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8EA82" w14:textId="77777777" w:rsidR="00B44291" w:rsidRDefault="00B44291" w:rsidP="00B44291">
      <w:pPr>
        <w:spacing w:after="200" w:line="276" w:lineRule="auto"/>
        <w:rPr>
          <w:rFonts w:ascii="Arial" w:hAnsi="Arial" w:cs="Arial"/>
          <w:b/>
          <w:sz w:val="100"/>
          <w:szCs w:val="100"/>
        </w:rPr>
      </w:pPr>
      <w:bookmarkStart w:id="0" w:name="_Toc359336481"/>
      <w:r>
        <w:rPr>
          <w:rFonts w:ascii="Arial" w:hAnsi="Arial" w:cs="Arial"/>
          <w:b/>
          <w:noProof/>
          <w:sz w:val="100"/>
          <w:szCs w:val="100"/>
          <w:lang w:eastAsia="en-GB"/>
        </w:rPr>
        <w:drawing>
          <wp:anchor distT="0" distB="0" distL="114300" distR="114300" simplePos="0" relativeHeight="251659776" behindDoc="0" locked="0" layoutInCell="1" allowOverlap="1" wp14:anchorId="493622C7" wp14:editId="3CE0F580">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14:paraId="65695BA2" w14:textId="77777777" w:rsidR="00B44291" w:rsidRDefault="00B44291" w:rsidP="00B44291">
      <w:pPr>
        <w:spacing w:after="200" w:line="276" w:lineRule="auto"/>
        <w:rPr>
          <w:rFonts w:ascii="Arial" w:hAnsi="Arial" w:cs="Arial"/>
          <w:b/>
          <w:sz w:val="100"/>
          <w:szCs w:val="100"/>
        </w:rPr>
      </w:pPr>
    </w:p>
    <w:p w14:paraId="15ED50F6" w14:textId="77777777" w:rsidR="00B44291" w:rsidRDefault="00B44291" w:rsidP="00B44291">
      <w:pPr>
        <w:spacing w:after="200" w:line="276" w:lineRule="auto"/>
        <w:rPr>
          <w:rFonts w:ascii="Arial" w:hAnsi="Arial" w:cs="Arial"/>
          <w:b/>
          <w:sz w:val="72"/>
          <w:szCs w:val="72"/>
        </w:rPr>
      </w:pPr>
    </w:p>
    <w:p w14:paraId="4C47B18D" w14:textId="77777777" w:rsidR="0095421C" w:rsidRDefault="0095421C" w:rsidP="00B44291">
      <w:pPr>
        <w:spacing w:after="200"/>
        <w:rPr>
          <w:rFonts w:ascii="Arial" w:hAnsi="Arial" w:cs="Arial"/>
          <w:b/>
          <w:sz w:val="72"/>
          <w:szCs w:val="72"/>
        </w:rPr>
      </w:pPr>
    </w:p>
    <w:p w14:paraId="7573534C" w14:textId="77777777" w:rsidR="00B44291" w:rsidRDefault="00B44291" w:rsidP="00B44291">
      <w:pPr>
        <w:spacing w:after="200"/>
        <w:rPr>
          <w:rFonts w:ascii="Arial" w:hAnsi="Arial" w:cs="Arial"/>
          <w:b/>
          <w:sz w:val="72"/>
          <w:szCs w:val="72"/>
        </w:rPr>
      </w:pPr>
      <w:r w:rsidRPr="0019013D">
        <w:rPr>
          <w:rFonts w:ascii="Arial" w:hAnsi="Arial" w:cs="Arial"/>
          <w:b/>
          <w:sz w:val="72"/>
          <w:szCs w:val="72"/>
        </w:rPr>
        <w:t>MODEL STANDING</w:t>
      </w:r>
    </w:p>
    <w:p w14:paraId="644F8C15" w14:textId="3CADD24C" w:rsidR="00B44291" w:rsidRPr="0019013D" w:rsidRDefault="00B44291" w:rsidP="00B44291">
      <w:pPr>
        <w:spacing w:after="200"/>
        <w:rPr>
          <w:rFonts w:ascii="Arial" w:hAnsi="Arial" w:cs="Arial"/>
          <w:b/>
          <w:sz w:val="72"/>
          <w:szCs w:val="72"/>
        </w:rPr>
      </w:pPr>
      <w:r w:rsidRPr="0019013D">
        <w:rPr>
          <w:rFonts w:ascii="Arial" w:hAnsi="Arial" w:cs="Arial"/>
          <w:b/>
          <w:sz w:val="72"/>
          <w:szCs w:val="72"/>
        </w:rPr>
        <w:t xml:space="preserve">ORDERS </w:t>
      </w:r>
      <w:r w:rsidR="00480D7A">
        <w:rPr>
          <w:rFonts w:ascii="Arial" w:hAnsi="Arial" w:cs="Arial"/>
          <w:b/>
          <w:sz w:val="72"/>
          <w:szCs w:val="72"/>
        </w:rPr>
        <w:t>2025</w:t>
      </w:r>
      <w:r w:rsidR="007F4EF7">
        <w:rPr>
          <w:rFonts w:ascii="Arial" w:hAnsi="Arial" w:cs="Arial"/>
          <w:b/>
          <w:sz w:val="72"/>
          <w:szCs w:val="72"/>
        </w:rPr>
        <w:t xml:space="preserve"> U</w:t>
      </w:r>
      <w:r w:rsidR="00BA60FE">
        <w:rPr>
          <w:rFonts w:ascii="Arial" w:hAnsi="Arial" w:cs="Arial"/>
          <w:b/>
          <w:sz w:val="72"/>
          <w:szCs w:val="72"/>
        </w:rPr>
        <w:t>PDATE</w:t>
      </w:r>
    </w:p>
    <w:p w14:paraId="5ABDFD09" w14:textId="77777777" w:rsidR="007E3E5B" w:rsidRPr="0032195E" w:rsidRDefault="00B44291" w:rsidP="00B44291">
      <w:pPr>
        <w:pStyle w:val="Heading1"/>
        <w:numPr>
          <w:ilvl w:val="0"/>
          <w:numId w:val="0"/>
        </w:numPr>
        <w:spacing w:before="0" w:after="200" w:line="276" w:lineRule="auto"/>
        <w:rPr>
          <w:rFonts w:ascii="Arial" w:hAnsi="Arial" w:cs="Arial"/>
          <w:b/>
          <w:szCs w:val="22"/>
        </w:rPr>
      </w:pPr>
      <w:r w:rsidRPr="0019013D">
        <w:rPr>
          <w:rFonts w:ascii="Arial" w:hAnsi="Arial" w:cs="Arial"/>
          <w:b/>
          <w:sz w:val="72"/>
          <w:szCs w:val="72"/>
        </w:rPr>
        <w:t>(</w:t>
      </w:r>
      <w:r>
        <w:rPr>
          <w:rFonts w:ascii="Arial" w:hAnsi="Arial" w:cs="Arial"/>
          <w:b/>
          <w:sz w:val="72"/>
          <w:szCs w:val="72"/>
        </w:rPr>
        <w:t>ENGLAND</w:t>
      </w:r>
      <w:r w:rsidRPr="0019013D">
        <w:rPr>
          <w:rFonts w:ascii="Arial" w:hAnsi="Arial" w:cs="Arial"/>
          <w:b/>
          <w:sz w:val="72"/>
          <w:szCs w:val="72"/>
        </w:rPr>
        <w:t>)</w:t>
      </w:r>
    </w:p>
    <w:p w14:paraId="45A12254" w14:textId="77777777" w:rsidR="00A37987" w:rsidRDefault="001E3ED6">
      <w:pPr>
        <w:rPr>
          <w:rFonts w:ascii="Arial" w:hAnsi="Arial" w:cs="Arial"/>
          <w:b/>
          <w:szCs w:val="22"/>
        </w:rPr>
      </w:pPr>
      <w:r w:rsidRPr="00D13515">
        <w:rPr>
          <w:rFonts w:ascii="Arial" w:hAnsi="Arial" w:cs="Arial"/>
          <w:b/>
          <w:szCs w:val="22"/>
        </w:rPr>
        <w:br w:type="page"/>
      </w:r>
    </w:p>
    <w:p w14:paraId="5F14523F" w14:textId="77777777" w:rsidR="003D2B5B"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lastRenderedPageBreak/>
        <w:t>National Assoc</w:t>
      </w:r>
      <w:r>
        <w:rPr>
          <w:rFonts w:ascii="Arial" w:eastAsiaTheme="majorEastAsia" w:hAnsi="Arial" w:cs="Arial"/>
          <w:b/>
          <w:bCs/>
          <w:color w:val="000000" w:themeColor="text1"/>
          <w:sz w:val="22"/>
          <w:szCs w:val="22"/>
        </w:rPr>
        <w:t>iation of Local Councils (NALC)</w:t>
      </w:r>
      <w:r>
        <w:rPr>
          <w:rFonts w:ascii="Arial" w:eastAsiaTheme="majorEastAsia" w:hAnsi="Arial" w:cs="Arial"/>
          <w:b/>
          <w:bCs/>
          <w:color w:val="000000" w:themeColor="text1"/>
          <w:sz w:val="22"/>
          <w:szCs w:val="22"/>
        </w:rPr>
        <w:br/>
      </w:r>
    </w:p>
    <w:p w14:paraId="38CC9FC9" w14:textId="54125A05" w:rsidR="00B44291" w:rsidRP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bookmarkEnd w:id="0"/>
    <w:p w14:paraId="1D1AA8FB" w14:textId="5D2FC371" w:rsidR="009B61E7"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 xml:space="preserve">© NALC </w:t>
      </w:r>
      <w:r w:rsidR="00504E68">
        <w:rPr>
          <w:rFonts w:ascii="Arial" w:hAnsi="Arial" w:cs="Arial"/>
          <w:b/>
          <w:szCs w:val="22"/>
        </w:rPr>
        <w:t>2025</w:t>
      </w:r>
      <w:r w:rsidRPr="009B61E7">
        <w:rPr>
          <w:rFonts w:ascii="Arial" w:hAnsi="Arial" w:cs="Arial"/>
          <w:b/>
          <w:szCs w:val="22"/>
        </w:rPr>
        <w:t>.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proofErr w:type="gramStart"/>
      <w:r>
        <w:rPr>
          <w:rFonts w:ascii="Arial" w:hAnsi="Arial" w:cs="Arial"/>
          <w:b/>
          <w:szCs w:val="22"/>
        </w:rPr>
        <w:t>use  the</w:t>
      </w:r>
      <w:proofErr w:type="gramEnd"/>
      <w:r>
        <w:rPr>
          <w:rFonts w:ascii="Arial" w:hAnsi="Arial" w:cs="Arial"/>
          <w:b/>
          <w:szCs w:val="22"/>
        </w:rPr>
        <w:t xml:space="preserve"> model standing orders </w:t>
      </w:r>
      <w:r w:rsidRPr="009B61E7">
        <w:rPr>
          <w:rFonts w:ascii="Arial" w:hAnsi="Arial" w:cs="Arial"/>
          <w:b/>
          <w:szCs w:val="22"/>
        </w:rPr>
        <w:t>in this publication for their governance purposes.</w:t>
      </w:r>
      <w:r>
        <w:rPr>
          <w:rFonts w:ascii="Arial" w:hAnsi="Arial" w:cs="Arial"/>
          <w:b/>
          <w:szCs w:val="22"/>
        </w:rPr>
        <w:t xml:space="preserve"> </w:t>
      </w:r>
    </w:p>
    <w:p w14:paraId="22D15930" w14:textId="77777777" w:rsidR="00883BA0"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Permission is given to use NALC’s logo in the presented format only.</w:t>
      </w:r>
    </w:p>
    <w:p w14:paraId="54573C29" w14:textId="77777777" w:rsidR="009B61E7" w:rsidRPr="009B61E7" w:rsidRDefault="009B61E7" w:rsidP="009B61E7"/>
    <w:p w14:paraId="31ABD3CD" w14:textId="77777777" w:rsidR="003224B4" w:rsidRDefault="003224B4" w:rsidP="003224B4"/>
    <w:p w14:paraId="27E93052" w14:textId="77777777" w:rsidR="003224B4" w:rsidRDefault="003224B4" w:rsidP="003224B4"/>
    <w:p w14:paraId="37EF9341" w14:textId="77777777" w:rsidR="003224B4" w:rsidRDefault="003224B4" w:rsidP="003224B4"/>
    <w:p w14:paraId="7CF0F9CE" w14:textId="77777777" w:rsidR="003224B4" w:rsidRDefault="003224B4" w:rsidP="003224B4"/>
    <w:p w14:paraId="43AC41D5" w14:textId="77777777" w:rsidR="003224B4" w:rsidRDefault="003224B4" w:rsidP="003224B4"/>
    <w:p w14:paraId="426654BB" w14:textId="77777777" w:rsidR="003224B4" w:rsidRDefault="003224B4" w:rsidP="003224B4"/>
    <w:p w14:paraId="6ACD674B" w14:textId="77777777" w:rsidR="003224B4" w:rsidRDefault="003224B4" w:rsidP="003224B4"/>
    <w:p w14:paraId="65008E85" w14:textId="77777777" w:rsidR="003224B4" w:rsidRDefault="003224B4" w:rsidP="003224B4"/>
    <w:p w14:paraId="61688245" w14:textId="77777777" w:rsidR="003224B4" w:rsidRDefault="003224B4" w:rsidP="003224B4"/>
    <w:p w14:paraId="015A77DF" w14:textId="77777777" w:rsidR="003224B4" w:rsidRDefault="003224B4" w:rsidP="003224B4"/>
    <w:p w14:paraId="06B56195" w14:textId="77777777" w:rsidR="003224B4" w:rsidRDefault="003224B4" w:rsidP="003224B4"/>
    <w:p w14:paraId="776D541D" w14:textId="77777777" w:rsidR="003224B4" w:rsidRDefault="003224B4" w:rsidP="003224B4"/>
    <w:p w14:paraId="3840D0B6" w14:textId="77777777" w:rsidR="003224B4" w:rsidRDefault="003224B4" w:rsidP="003224B4"/>
    <w:p w14:paraId="2993B534" w14:textId="77777777" w:rsidR="003224B4" w:rsidRDefault="003224B4" w:rsidP="003224B4"/>
    <w:p w14:paraId="229B52A0" w14:textId="77777777" w:rsidR="003224B4" w:rsidRDefault="003224B4" w:rsidP="003224B4"/>
    <w:p w14:paraId="3BBD8996" w14:textId="77777777" w:rsidR="003224B4" w:rsidRDefault="003224B4" w:rsidP="003224B4"/>
    <w:p w14:paraId="71540194" w14:textId="77777777" w:rsidR="003224B4" w:rsidRDefault="003224B4" w:rsidP="003224B4"/>
    <w:p w14:paraId="3ECD6C8C" w14:textId="77777777" w:rsidR="003224B4" w:rsidRDefault="003224B4" w:rsidP="003224B4"/>
    <w:p w14:paraId="69CA1258" w14:textId="77777777" w:rsidR="003224B4" w:rsidRDefault="003224B4" w:rsidP="003224B4"/>
    <w:p w14:paraId="082EB1DC" w14:textId="77777777" w:rsidR="003224B4" w:rsidRDefault="003224B4" w:rsidP="003224B4"/>
    <w:p w14:paraId="0269EA04" w14:textId="77777777" w:rsidR="003224B4" w:rsidRDefault="003224B4" w:rsidP="003224B4"/>
    <w:p w14:paraId="34434B8F" w14:textId="77777777" w:rsidR="003224B4" w:rsidRDefault="003224B4" w:rsidP="003224B4"/>
    <w:p w14:paraId="14B677F5" w14:textId="77777777" w:rsidR="003224B4" w:rsidRDefault="003224B4" w:rsidP="003224B4"/>
    <w:p w14:paraId="3724B5AA" w14:textId="77777777" w:rsidR="003224B4" w:rsidRDefault="003224B4" w:rsidP="003224B4"/>
    <w:p w14:paraId="165A156D" w14:textId="77777777" w:rsidR="003224B4" w:rsidRDefault="003224B4" w:rsidP="003224B4"/>
    <w:p w14:paraId="18F4A1D6" w14:textId="77777777" w:rsidR="003224B4" w:rsidRDefault="003224B4" w:rsidP="003224B4"/>
    <w:p w14:paraId="7BF13ACC" w14:textId="77777777" w:rsidR="003224B4" w:rsidRDefault="003224B4" w:rsidP="003224B4"/>
    <w:p w14:paraId="70699CD1" w14:textId="77777777" w:rsidR="003224B4" w:rsidRDefault="003224B4" w:rsidP="003224B4"/>
    <w:p w14:paraId="1EB1EFBF" w14:textId="77777777" w:rsidR="003224B4" w:rsidRDefault="003224B4" w:rsidP="003224B4"/>
    <w:p w14:paraId="2B472291" w14:textId="77777777" w:rsidR="003224B4" w:rsidRDefault="003224B4" w:rsidP="003224B4"/>
    <w:p w14:paraId="6305E6A5" w14:textId="77777777" w:rsidR="003224B4" w:rsidRDefault="003224B4" w:rsidP="003224B4"/>
    <w:p w14:paraId="746E3D34" w14:textId="77777777" w:rsidR="003224B4" w:rsidRDefault="003224B4" w:rsidP="003224B4"/>
    <w:p w14:paraId="442ED7FF" w14:textId="77777777" w:rsidR="003224B4" w:rsidRPr="003224B4" w:rsidRDefault="003224B4" w:rsidP="003224B4"/>
    <w:p w14:paraId="54211EE3" w14:textId="77777777" w:rsidR="00325AAB" w:rsidRDefault="00325AAB" w:rsidP="007F130E">
      <w:pPr>
        <w:pStyle w:val="TOC1"/>
        <w:rPr>
          <w:rFonts w:eastAsiaTheme="minorEastAsia"/>
          <w:lang w:eastAsia="en-GB"/>
        </w:rPr>
      </w:pPr>
      <w:bookmarkStart w:id="1" w:name="_Toc357072129"/>
      <w:bookmarkStart w:id="2" w:name="_Toc359318554"/>
      <w:bookmarkStart w:id="3" w:name="_Toc359334502"/>
      <w:bookmarkStart w:id="4" w:name="_Toc359334781"/>
    </w:p>
    <w:p w14:paraId="15AACEB9" w14:textId="77777777" w:rsidR="00325AAB" w:rsidRDefault="00325AAB" w:rsidP="007F130E">
      <w:pPr>
        <w:pStyle w:val="TOC1"/>
        <w:rPr>
          <w:rFonts w:eastAsiaTheme="minorEastAsia"/>
          <w:lang w:eastAsia="en-GB"/>
        </w:rPr>
      </w:pPr>
    </w:p>
    <w:p w14:paraId="7356AB6B" w14:textId="77777777" w:rsidR="00A0420B" w:rsidRDefault="00A0420B" w:rsidP="007F130E">
      <w:pPr>
        <w:pStyle w:val="TOC1"/>
        <w:rPr>
          <w:rFonts w:eastAsiaTheme="minorEastAsia"/>
          <w:lang w:eastAsia="en-GB"/>
        </w:rPr>
      </w:pPr>
    </w:p>
    <w:p w14:paraId="54C94408" w14:textId="6FB0F93E" w:rsidR="009B7E7B" w:rsidRPr="009B7E7B" w:rsidRDefault="001E3ED6" w:rsidP="007F130E">
      <w:pPr>
        <w:pStyle w:val="TOC1"/>
        <w:rPr>
          <w:rFonts w:eastAsiaTheme="minorEastAsia"/>
          <w:color w:val="auto"/>
          <w:lang w:val="en-US"/>
        </w:rPr>
      </w:pPr>
      <w:r w:rsidRPr="009B7E7B">
        <w:rPr>
          <w:rFonts w:eastAsiaTheme="minorEastAsia"/>
          <w:lang w:eastAsia="en-GB"/>
        </w:rPr>
        <w:lastRenderedPageBreak/>
        <w:fldChar w:fldCharType="begin"/>
      </w:r>
      <w:r w:rsidRPr="009B7E7B">
        <w:rPr>
          <w:rFonts w:eastAsiaTheme="minorEastAsia"/>
          <w:lang w:eastAsia="en-GB"/>
        </w:rPr>
        <w:instrText xml:space="preserve"> TOC \o "1-1" \h \z \u </w:instrText>
      </w:r>
      <w:r w:rsidRPr="009B7E7B">
        <w:rPr>
          <w:rFonts w:eastAsiaTheme="minorEastAsia"/>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webHidden/>
          </w:rPr>
          <w:tab/>
        </w:r>
        <w:r w:rsidR="009B7E7B" w:rsidRPr="009B7E7B">
          <w:rPr>
            <w:webHidden/>
          </w:rPr>
          <w:fldChar w:fldCharType="begin"/>
        </w:r>
        <w:r w:rsidR="009B7E7B" w:rsidRPr="009B7E7B">
          <w:rPr>
            <w:webHidden/>
          </w:rPr>
          <w:instrText xml:space="preserve"> PAGEREF _Toc509571989 \h </w:instrText>
        </w:r>
        <w:r w:rsidR="009B7E7B" w:rsidRPr="009B7E7B">
          <w:rPr>
            <w:webHidden/>
          </w:rPr>
        </w:r>
        <w:r w:rsidR="009B7E7B" w:rsidRPr="009B7E7B">
          <w:rPr>
            <w:webHidden/>
          </w:rPr>
          <w:fldChar w:fldCharType="separate"/>
        </w:r>
        <w:r w:rsidR="003B506B">
          <w:rPr>
            <w:webHidden/>
          </w:rPr>
          <w:t>4</w:t>
        </w:r>
        <w:r w:rsidR="009B7E7B" w:rsidRPr="009B7E7B">
          <w:rPr>
            <w:webHidden/>
          </w:rPr>
          <w:fldChar w:fldCharType="end"/>
        </w:r>
      </w:hyperlink>
    </w:p>
    <w:p w14:paraId="4843C2EB" w14:textId="77777777" w:rsidR="009B7E7B" w:rsidRPr="009B7E7B" w:rsidRDefault="009B7E7B" w:rsidP="007F130E">
      <w:pPr>
        <w:pStyle w:val="TOC1"/>
        <w:rPr>
          <w:rFonts w:eastAsiaTheme="minorEastAsia"/>
          <w:color w:val="auto"/>
          <w:lang w:val="en-US"/>
        </w:rPr>
      </w:pPr>
      <w:hyperlink w:anchor="_Toc509571990" w:history="1">
        <w:r w:rsidRPr="009B7E7B">
          <w:rPr>
            <w:rStyle w:val="Hyperlink"/>
            <w:rFonts w:ascii="Arial" w:hAnsi="Arial" w:cs="Arial"/>
            <w:sz w:val="22"/>
            <w:szCs w:val="22"/>
            <w14:scene3d>
              <w14:camera w14:prst="orthographicFront"/>
              <w14:lightRig w14:rig="threePt" w14:dir="t">
                <w14:rot w14:lat="0" w14:lon="0" w14:rev="0"/>
              </w14:lightRig>
            </w14:scene3d>
          </w:rPr>
          <w:t>1.</w:t>
        </w:r>
        <w:r w:rsidRPr="009B7E7B">
          <w:rPr>
            <w:rFonts w:eastAsiaTheme="minorEastAsia"/>
            <w:color w:val="auto"/>
            <w:lang w:val="en-US"/>
          </w:rPr>
          <w:tab/>
        </w:r>
        <w:r w:rsidRPr="009B7E7B">
          <w:rPr>
            <w:rStyle w:val="Hyperlink"/>
            <w:rFonts w:ascii="Arial" w:hAnsi="Arial" w:cs="Arial"/>
            <w:sz w:val="22"/>
            <w:szCs w:val="22"/>
          </w:rPr>
          <w:t>RULES OF DEBATE AT MEETINGS</w:t>
        </w:r>
        <w:r w:rsidRPr="009B7E7B">
          <w:rPr>
            <w:webHidden/>
          </w:rPr>
          <w:tab/>
        </w:r>
        <w:r w:rsidRPr="009B7E7B">
          <w:rPr>
            <w:webHidden/>
          </w:rPr>
          <w:fldChar w:fldCharType="begin"/>
        </w:r>
        <w:r w:rsidRPr="009B7E7B">
          <w:rPr>
            <w:webHidden/>
          </w:rPr>
          <w:instrText xml:space="preserve"> PAGEREF _Toc509571990 \h </w:instrText>
        </w:r>
        <w:r w:rsidRPr="009B7E7B">
          <w:rPr>
            <w:webHidden/>
          </w:rPr>
        </w:r>
        <w:r w:rsidRPr="009B7E7B">
          <w:rPr>
            <w:webHidden/>
          </w:rPr>
          <w:fldChar w:fldCharType="separate"/>
        </w:r>
        <w:r w:rsidR="003B506B">
          <w:rPr>
            <w:webHidden/>
          </w:rPr>
          <w:t>6</w:t>
        </w:r>
        <w:r w:rsidRPr="009B7E7B">
          <w:rPr>
            <w:webHidden/>
          </w:rPr>
          <w:fldChar w:fldCharType="end"/>
        </w:r>
      </w:hyperlink>
    </w:p>
    <w:p w14:paraId="6A998D4E" w14:textId="77777777" w:rsidR="009B7E7B" w:rsidRPr="009B7E7B" w:rsidRDefault="009B7E7B" w:rsidP="007F130E">
      <w:pPr>
        <w:pStyle w:val="TOC1"/>
        <w:rPr>
          <w:rFonts w:eastAsiaTheme="minorEastAsia"/>
          <w:color w:val="auto"/>
          <w:lang w:val="en-US"/>
        </w:rPr>
      </w:pPr>
      <w:hyperlink w:anchor="_Toc509571991" w:history="1">
        <w:r w:rsidRPr="009B7E7B">
          <w:rPr>
            <w:rStyle w:val="Hyperlink"/>
            <w:rFonts w:ascii="Arial" w:hAnsi="Arial" w:cs="Arial"/>
            <w:sz w:val="22"/>
            <w:szCs w:val="22"/>
            <w14:scene3d>
              <w14:camera w14:prst="orthographicFront"/>
              <w14:lightRig w14:rig="threePt" w14:dir="t">
                <w14:rot w14:lat="0" w14:lon="0" w14:rev="0"/>
              </w14:lightRig>
            </w14:scene3d>
          </w:rPr>
          <w:t>2.</w:t>
        </w:r>
        <w:r w:rsidRPr="009B7E7B">
          <w:rPr>
            <w:rFonts w:eastAsiaTheme="minorEastAsia"/>
            <w:color w:val="auto"/>
            <w:lang w:val="en-US"/>
          </w:rPr>
          <w:tab/>
        </w:r>
        <w:r w:rsidRPr="009B7E7B">
          <w:rPr>
            <w:rStyle w:val="Hyperlink"/>
            <w:rFonts w:ascii="Arial" w:hAnsi="Arial" w:cs="Arial"/>
            <w:sz w:val="22"/>
            <w:szCs w:val="22"/>
          </w:rPr>
          <w:t>DISORDERLY CONDUCT AT MEETINGS</w:t>
        </w:r>
        <w:r w:rsidRPr="009B7E7B">
          <w:rPr>
            <w:webHidden/>
          </w:rPr>
          <w:tab/>
        </w:r>
        <w:r w:rsidRPr="009B7E7B">
          <w:rPr>
            <w:webHidden/>
          </w:rPr>
          <w:fldChar w:fldCharType="begin"/>
        </w:r>
        <w:r w:rsidRPr="009B7E7B">
          <w:rPr>
            <w:webHidden/>
          </w:rPr>
          <w:instrText xml:space="preserve"> PAGEREF _Toc509571991 \h </w:instrText>
        </w:r>
        <w:r w:rsidRPr="009B7E7B">
          <w:rPr>
            <w:webHidden/>
          </w:rPr>
        </w:r>
        <w:r w:rsidRPr="009B7E7B">
          <w:rPr>
            <w:webHidden/>
          </w:rPr>
          <w:fldChar w:fldCharType="separate"/>
        </w:r>
        <w:r w:rsidR="003B506B">
          <w:rPr>
            <w:webHidden/>
          </w:rPr>
          <w:t>8</w:t>
        </w:r>
        <w:r w:rsidRPr="009B7E7B">
          <w:rPr>
            <w:webHidden/>
          </w:rPr>
          <w:fldChar w:fldCharType="end"/>
        </w:r>
      </w:hyperlink>
    </w:p>
    <w:p w14:paraId="1FCEE4AC" w14:textId="77777777" w:rsidR="009B7E7B" w:rsidRPr="009B7E7B" w:rsidRDefault="009B7E7B" w:rsidP="007F130E">
      <w:pPr>
        <w:pStyle w:val="TOC1"/>
        <w:rPr>
          <w:rFonts w:eastAsiaTheme="minorEastAsia"/>
          <w:color w:val="auto"/>
          <w:lang w:val="en-US"/>
        </w:rPr>
      </w:pPr>
      <w:hyperlink w:anchor="_Toc509571992" w:history="1">
        <w:r w:rsidRPr="009B7E7B">
          <w:rPr>
            <w:rStyle w:val="Hyperlink"/>
            <w:rFonts w:ascii="Arial" w:hAnsi="Arial" w:cs="Arial"/>
            <w:sz w:val="22"/>
            <w:szCs w:val="22"/>
            <w14:scene3d>
              <w14:camera w14:prst="orthographicFront"/>
              <w14:lightRig w14:rig="threePt" w14:dir="t">
                <w14:rot w14:lat="0" w14:lon="0" w14:rev="0"/>
              </w14:lightRig>
            </w14:scene3d>
          </w:rPr>
          <w:t>3.</w:t>
        </w:r>
        <w:r w:rsidRPr="009B7E7B">
          <w:rPr>
            <w:rFonts w:eastAsiaTheme="minorEastAsia"/>
            <w:color w:val="auto"/>
            <w:lang w:val="en-US"/>
          </w:rPr>
          <w:tab/>
        </w:r>
        <w:r w:rsidRPr="009B7E7B">
          <w:rPr>
            <w:rStyle w:val="Hyperlink"/>
            <w:rFonts w:ascii="Arial" w:hAnsi="Arial" w:cs="Arial"/>
            <w:sz w:val="22"/>
            <w:szCs w:val="22"/>
          </w:rPr>
          <w:t>MEETINGS GENERALLY</w:t>
        </w:r>
        <w:r w:rsidRPr="009B7E7B">
          <w:rPr>
            <w:webHidden/>
          </w:rPr>
          <w:tab/>
        </w:r>
        <w:r w:rsidRPr="009B7E7B">
          <w:rPr>
            <w:webHidden/>
          </w:rPr>
          <w:fldChar w:fldCharType="begin"/>
        </w:r>
        <w:r w:rsidRPr="009B7E7B">
          <w:rPr>
            <w:webHidden/>
          </w:rPr>
          <w:instrText xml:space="preserve"> PAGEREF _Toc509571992 \h </w:instrText>
        </w:r>
        <w:r w:rsidRPr="009B7E7B">
          <w:rPr>
            <w:webHidden/>
          </w:rPr>
        </w:r>
        <w:r w:rsidRPr="009B7E7B">
          <w:rPr>
            <w:webHidden/>
          </w:rPr>
          <w:fldChar w:fldCharType="separate"/>
        </w:r>
        <w:r w:rsidR="003B506B">
          <w:rPr>
            <w:webHidden/>
          </w:rPr>
          <w:t>8</w:t>
        </w:r>
        <w:r w:rsidRPr="009B7E7B">
          <w:rPr>
            <w:webHidden/>
          </w:rPr>
          <w:fldChar w:fldCharType="end"/>
        </w:r>
      </w:hyperlink>
    </w:p>
    <w:p w14:paraId="5F274D36" w14:textId="77777777" w:rsidR="009B7E7B" w:rsidRPr="009B7E7B" w:rsidRDefault="009B7E7B" w:rsidP="007F130E">
      <w:pPr>
        <w:pStyle w:val="TOC1"/>
        <w:rPr>
          <w:rFonts w:eastAsiaTheme="minorEastAsia"/>
          <w:color w:val="auto"/>
          <w:lang w:val="en-US"/>
        </w:rPr>
      </w:pPr>
      <w:hyperlink w:anchor="_Toc509571993" w:history="1">
        <w:r w:rsidRPr="009B7E7B">
          <w:rPr>
            <w:rStyle w:val="Hyperlink"/>
            <w:rFonts w:ascii="Arial" w:hAnsi="Arial" w:cs="Arial"/>
            <w:sz w:val="22"/>
            <w:szCs w:val="22"/>
            <w14:scene3d>
              <w14:camera w14:prst="orthographicFront"/>
              <w14:lightRig w14:rig="threePt" w14:dir="t">
                <w14:rot w14:lat="0" w14:lon="0" w14:rev="0"/>
              </w14:lightRig>
            </w14:scene3d>
          </w:rPr>
          <w:t>4.</w:t>
        </w:r>
        <w:r w:rsidRPr="009B7E7B">
          <w:rPr>
            <w:rFonts w:eastAsiaTheme="minorEastAsia"/>
            <w:color w:val="auto"/>
            <w:lang w:val="en-US"/>
          </w:rPr>
          <w:tab/>
        </w:r>
        <w:r w:rsidRPr="009B7E7B">
          <w:rPr>
            <w:rStyle w:val="Hyperlink"/>
            <w:rFonts w:ascii="Arial" w:hAnsi="Arial" w:cs="Arial"/>
            <w:sz w:val="22"/>
            <w:szCs w:val="22"/>
          </w:rPr>
          <w:t>COMMITTEES AND SUB-COMMITTEES</w:t>
        </w:r>
        <w:r w:rsidRPr="009B7E7B">
          <w:rPr>
            <w:webHidden/>
          </w:rPr>
          <w:tab/>
        </w:r>
        <w:r w:rsidRPr="009B7E7B">
          <w:rPr>
            <w:webHidden/>
          </w:rPr>
          <w:fldChar w:fldCharType="begin"/>
        </w:r>
        <w:r w:rsidRPr="009B7E7B">
          <w:rPr>
            <w:webHidden/>
          </w:rPr>
          <w:instrText xml:space="preserve"> PAGEREF _Toc509571993 \h </w:instrText>
        </w:r>
        <w:r w:rsidRPr="009B7E7B">
          <w:rPr>
            <w:webHidden/>
          </w:rPr>
        </w:r>
        <w:r w:rsidRPr="009B7E7B">
          <w:rPr>
            <w:webHidden/>
          </w:rPr>
          <w:fldChar w:fldCharType="separate"/>
        </w:r>
        <w:r w:rsidR="003B506B">
          <w:rPr>
            <w:webHidden/>
          </w:rPr>
          <w:t>11</w:t>
        </w:r>
        <w:r w:rsidRPr="009B7E7B">
          <w:rPr>
            <w:webHidden/>
          </w:rPr>
          <w:fldChar w:fldCharType="end"/>
        </w:r>
      </w:hyperlink>
    </w:p>
    <w:p w14:paraId="01C9E956" w14:textId="77777777" w:rsidR="009B7E7B" w:rsidRPr="009B7E7B" w:rsidRDefault="009B7E7B" w:rsidP="007F130E">
      <w:pPr>
        <w:pStyle w:val="TOC1"/>
        <w:rPr>
          <w:rFonts w:eastAsiaTheme="minorEastAsia"/>
          <w:color w:val="auto"/>
          <w:lang w:val="en-US"/>
        </w:rPr>
      </w:pPr>
      <w:hyperlink w:anchor="_Toc509571994" w:history="1">
        <w:r w:rsidRPr="009B7E7B">
          <w:rPr>
            <w:rStyle w:val="Hyperlink"/>
            <w:rFonts w:ascii="Arial" w:hAnsi="Arial" w:cs="Arial"/>
            <w:sz w:val="22"/>
            <w:szCs w:val="22"/>
            <w14:scene3d>
              <w14:camera w14:prst="orthographicFront"/>
              <w14:lightRig w14:rig="threePt" w14:dir="t">
                <w14:rot w14:lat="0" w14:lon="0" w14:rev="0"/>
              </w14:lightRig>
            </w14:scene3d>
          </w:rPr>
          <w:t>5.</w:t>
        </w:r>
        <w:r w:rsidRPr="009B7E7B">
          <w:rPr>
            <w:rFonts w:eastAsiaTheme="minorEastAsia"/>
            <w:color w:val="auto"/>
            <w:lang w:val="en-US"/>
          </w:rPr>
          <w:tab/>
        </w:r>
        <w:r w:rsidRPr="009B7E7B">
          <w:rPr>
            <w:rStyle w:val="Hyperlink"/>
            <w:rFonts w:ascii="Arial" w:hAnsi="Arial" w:cs="Arial"/>
            <w:sz w:val="22"/>
            <w:szCs w:val="22"/>
          </w:rPr>
          <w:t>ORDINARY COUNCIL MEETINGS</w:t>
        </w:r>
        <w:r w:rsidRPr="009B7E7B">
          <w:rPr>
            <w:webHidden/>
          </w:rPr>
          <w:tab/>
        </w:r>
        <w:r w:rsidRPr="009B7E7B">
          <w:rPr>
            <w:webHidden/>
          </w:rPr>
          <w:fldChar w:fldCharType="begin"/>
        </w:r>
        <w:r w:rsidRPr="009B7E7B">
          <w:rPr>
            <w:webHidden/>
          </w:rPr>
          <w:instrText xml:space="preserve"> PAGEREF _Toc509571994 \h </w:instrText>
        </w:r>
        <w:r w:rsidRPr="009B7E7B">
          <w:rPr>
            <w:webHidden/>
          </w:rPr>
        </w:r>
        <w:r w:rsidRPr="009B7E7B">
          <w:rPr>
            <w:webHidden/>
          </w:rPr>
          <w:fldChar w:fldCharType="separate"/>
        </w:r>
        <w:r w:rsidR="003B506B">
          <w:rPr>
            <w:webHidden/>
          </w:rPr>
          <w:t>12</w:t>
        </w:r>
        <w:r w:rsidRPr="009B7E7B">
          <w:rPr>
            <w:webHidden/>
          </w:rPr>
          <w:fldChar w:fldCharType="end"/>
        </w:r>
      </w:hyperlink>
    </w:p>
    <w:p w14:paraId="3A093E1E" w14:textId="77777777" w:rsidR="009B7E7B" w:rsidRPr="009B7E7B" w:rsidRDefault="009B7E7B" w:rsidP="007F130E">
      <w:pPr>
        <w:pStyle w:val="TOC1"/>
        <w:rPr>
          <w:rFonts w:eastAsiaTheme="minorEastAsia"/>
          <w:color w:val="auto"/>
          <w:lang w:val="en-US"/>
        </w:rPr>
      </w:pPr>
      <w:hyperlink w:anchor="_Toc509571995" w:history="1">
        <w:r w:rsidRPr="009B7E7B">
          <w:rPr>
            <w:rStyle w:val="Hyperlink"/>
            <w:rFonts w:ascii="Arial" w:hAnsi="Arial" w:cs="Arial"/>
            <w:sz w:val="22"/>
            <w:szCs w:val="22"/>
            <w14:scene3d>
              <w14:camera w14:prst="orthographicFront"/>
              <w14:lightRig w14:rig="threePt" w14:dir="t">
                <w14:rot w14:lat="0" w14:lon="0" w14:rev="0"/>
              </w14:lightRig>
            </w14:scene3d>
          </w:rPr>
          <w:t>6.</w:t>
        </w:r>
        <w:r w:rsidRPr="009B7E7B">
          <w:rPr>
            <w:rFonts w:eastAsiaTheme="minorEastAsia"/>
            <w:color w:val="auto"/>
            <w:lang w:val="en-US"/>
          </w:rPr>
          <w:tab/>
        </w:r>
        <w:r w:rsidRPr="009B7E7B">
          <w:rPr>
            <w:rStyle w:val="Hyperlink"/>
            <w:rFonts w:ascii="Arial" w:hAnsi="Arial" w:cs="Arial"/>
            <w:sz w:val="22"/>
            <w:szCs w:val="22"/>
          </w:rPr>
          <w:t>EXTRAORDINARY MEETINGS OF THE COUNCIL, COMMITTEES AND SUB-COMMITTEES</w:t>
        </w:r>
        <w:r w:rsidRPr="009B7E7B">
          <w:rPr>
            <w:webHidden/>
          </w:rPr>
          <w:tab/>
        </w:r>
        <w:r w:rsidRPr="009B7E7B">
          <w:rPr>
            <w:webHidden/>
          </w:rPr>
          <w:fldChar w:fldCharType="begin"/>
        </w:r>
        <w:r w:rsidRPr="009B7E7B">
          <w:rPr>
            <w:webHidden/>
          </w:rPr>
          <w:instrText xml:space="preserve"> PAGEREF _Toc509571995 \h </w:instrText>
        </w:r>
        <w:r w:rsidRPr="009B7E7B">
          <w:rPr>
            <w:webHidden/>
          </w:rPr>
        </w:r>
        <w:r w:rsidRPr="009B7E7B">
          <w:rPr>
            <w:webHidden/>
          </w:rPr>
          <w:fldChar w:fldCharType="separate"/>
        </w:r>
        <w:r w:rsidR="003B506B">
          <w:rPr>
            <w:webHidden/>
          </w:rPr>
          <w:t>14</w:t>
        </w:r>
        <w:r w:rsidRPr="009B7E7B">
          <w:rPr>
            <w:webHidden/>
          </w:rPr>
          <w:fldChar w:fldCharType="end"/>
        </w:r>
      </w:hyperlink>
    </w:p>
    <w:p w14:paraId="0FA0CF62" w14:textId="77777777" w:rsidR="009B7E7B" w:rsidRPr="009B7E7B" w:rsidRDefault="009B7E7B" w:rsidP="007F130E">
      <w:pPr>
        <w:pStyle w:val="TOC1"/>
        <w:rPr>
          <w:rFonts w:eastAsiaTheme="minorEastAsia"/>
          <w:color w:val="auto"/>
          <w:lang w:val="en-US"/>
        </w:rPr>
      </w:pPr>
      <w:hyperlink w:anchor="_Toc509571996" w:history="1">
        <w:r w:rsidRPr="009B7E7B">
          <w:rPr>
            <w:rStyle w:val="Hyperlink"/>
            <w:rFonts w:ascii="Arial" w:hAnsi="Arial" w:cs="Arial"/>
            <w:sz w:val="22"/>
            <w:szCs w:val="22"/>
            <w14:scene3d>
              <w14:camera w14:prst="orthographicFront"/>
              <w14:lightRig w14:rig="threePt" w14:dir="t">
                <w14:rot w14:lat="0" w14:lon="0" w14:rev="0"/>
              </w14:lightRig>
            </w14:scene3d>
          </w:rPr>
          <w:t>7.</w:t>
        </w:r>
        <w:r w:rsidRPr="009B7E7B">
          <w:rPr>
            <w:rFonts w:eastAsiaTheme="minorEastAsia"/>
            <w:color w:val="auto"/>
            <w:lang w:val="en-US"/>
          </w:rPr>
          <w:tab/>
        </w:r>
        <w:r w:rsidRPr="009B7E7B">
          <w:rPr>
            <w:rStyle w:val="Hyperlink"/>
            <w:rFonts w:ascii="Arial" w:hAnsi="Arial" w:cs="Arial"/>
            <w:sz w:val="22"/>
            <w:szCs w:val="22"/>
          </w:rPr>
          <w:t>PREVIOUS RESOLUTIONS</w:t>
        </w:r>
        <w:r w:rsidRPr="009B7E7B">
          <w:rPr>
            <w:webHidden/>
          </w:rPr>
          <w:tab/>
        </w:r>
        <w:r w:rsidRPr="009B7E7B">
          <w:rPr>
            <w:webHidden/>
          </w:rPr>
          <w:fldChar w:fldCharType="begin"/>
        </w:r>
        <w:r w:rsidRPr="009B7E7B">
          <w:rPr>
            <w:webHidden/>
          </w:rPr>
          <w:instrText xml:space="preserve"> PAGEREF _Toc509571996 \h </w:instrText>
        </w:r>
        <w:r w:rsidRPr="009B7E7B">
          <w:rPr>
            <w:webHidden/>
          </w:rPr>
        </w:r>
        <w:r w:rsidRPr="009B7E7B">
          <w:rPr>
            <w:webHidden/>
          </w:rPr>
          <w:fldChar w:fldCharType="separate"/>
        </w:r>
        <w:r w:rsidR="003B506B">
          <w:rPr>
            <w:webHidden/>
          </w:rPr>
          <w:t>14</w:t>
        </w:r>
        <w:r w:rsidRPr="009B7E7B">
          <w:rPr>
            <w:webHidden/>
          </w:rPr>
          <w:fldChar w:fldCharType="end"/>
        </w:r>
      </w:hyperlink>
    </w:p>
    <w:p w14:paraId="27409BD9" w14:textId="77777777" w:rsidR="009B7E7B" w:rsidRPr="009B7E7B" w:rsidRDefault="009B7E7B" w:rsidP="007F130E">
      <w:pPr>
        <w:pStyle w:val="TOC1"/>
        <w:rPr>
          <w:rFonts w:eastAsiaTheme="minorEastAsia"/>
          <w:color w:val="auto"/>
          <w:lang w:val="en-US"/>
        </w:rPr>
      </w:pPr>
      <w:hyperlink w:anchor="_Toc509571997" w:history="1">
        <w:r w:rsidRPr="009B7E7B">
          <w:rPr>
            <w:rStyle w:val="Hyperlink"/>
            <w:rFonts w:ascii="Arial" w:hAnsi="Arial" w:cs="Arial"/>
            <w:sz w:val="22"/>
            <w:szCs w:val="22"/>
            <w14:scene3d>
              <w14:camera w14:prst="orthographicFront"/>
              <w14:lightRig w14:rig="threePt" w14:dir="t">
                <w14:rot w14:lat="0" w14:lon="0" w14:rev="0"/>
              </w14:lightRig>
            </w14:scene3d>
          </w:rPr>
          <w:t>8.</w:t>
        </w:r>
        <w:r w:rsidRPr="009B7E7B">
          <w:rPr>
            <w:rFonts w:eastAsiaTheme="minorEastAsia"/>
            <w:color w:val="auto"/>
            <w:lang w:val="en-US"/>
          </w:rPr>
          <w:tab/>
        </w:r>
        <w:r w:rsidRPr="009B7E7B">
          <w:rPr>
            <w:rStyle w:val="Hyperlink"/>
            <w:rFonts w:ascii="Arial" w:hAnsi="Arial" w:cs="Arial"/>
            <w:sz w:val="22"/>
            <w:szCs w:val="22"/>
          </w:rPr>
          <w:t>VOTING ON APPOINTMENTS</w:t>
        </w:r>
        <w:r w:rsidRPr="009B7E7B">
          <w:rPr>
            <w:webHidden/>
          </w:rPr>
          <w:tab/>
        </w:r>
        <w:r w:rsidRPr="009B7E7B">
          <w:rPr>
            <w:webHidden/>
          </w:rPr>
          <w:fldChar w:fldCharType="begin"/>
        </w:r>
        <w:r w:rsidRPr="009B7E7B">
          <w:rPr>
            <w:webHidden/>
          </w:rPr>
          <w:instrText xml:space="preserve"> PAGEREF _Toc509571997 \h </w:instrText>
        </w:r>
        <w:r w:rsidRPr="009B7E7B">
          <w:rPr>
            <w:webHidden/>
          </w:rPr>
        </w:r>
        <w:r w:rsidRPr="009B7E7B">
          <w:rPr>
            <w:webHidden/>
          </w:rPr>
          <w:fldChar w:fldCharType="separate"/>
        </w:r>
        <w:r w:rsidR="003B506B">
          <w:rPr>
            <w:webHidden/>
          </w:rPr>
          <w:t>15</w:t>
        </w:r>
        <w:r w:rsidRPr="009B7E7B">
          <w:rPr>
            <w:webHidden/>
          </w:rPr>
          <w:fldChar w:fldCharType="end"/>
        </w:r>
      </w:hyperlink>
    </w:p>
    <w:p w14:paraId="74A7A4FA" w14:textId="77777777" w:rsidR="009B7E7B" w:rsidRPr="009B7E7B" w:rsidRDefault="009B7E7B" w:rsidP="007F130E">
      <w:pPr>
        <w:pStyle w:val="TOC1"/>
        <w:rPr>
          <w:rFonts w:eastAsiaTheme="minorEastAsia"/>
          <w:color w:val="auto"/>
          <w:lang w:val="en-US"/>
        </w:rPr>
      </w:pPr>
      <w:hyperlink w:anchor="_Toc509571998" w:history="1">
        <w:r w:rsidRPr="009B7E7B">
          <w:rPr>
            <w:rStyle w:val="Hyperlink"/>
            <w:rFonts w:ascii="Arial" w:hAnsi="Arial" w:cs="Arial"/>
            <w:sz w:val="22"/>
            <w:szCs w:val="22"/>
            <w14:scene3d>
              <w14:camera w14:prst="orthographicFront"/>
              <w14:lightRig w14:rig="threePt" w14:dir="t">
                <w14:rot w14:lat="0" w14:lon="0" w14:rev="0"/>
              </w14:lightRig>
            </w14:scene3d>
          </w:rPr>
          <w:t>9.</w:t>
        </w:r>
        <w:r w:rsidRPr="009B7E7B">
          <w:rPr>
            <w:rFonts w:eastAsiaTheme="minorEastAsia"/>
            <w:color w:val="auto"/>
            <w:lang w:val="en-US"/>
          </w:rPr>
          <w:tab/>
        </w:r>
        <w:r w:rsidRPr="009B7E7B">
          <w:rPr>
            <w:rStyle w:val="Hyperlink"/>
            <w:rFonts w:ascii="Arial" w:hAnsi="Arial" w:cs="Arial"/>
            <w:sz w:val="22"/>
            <w:szCs w:val="22"/>
          </w:rPr>
          <w:t>MOTIONS FOR A MEETING THAT REQUIRE WRITTEN NOTICE TO BE GIVEN TO THE PROPER OFFICER</w:t>
        </w:r>
        <w:r w:rsidRPr="009B7E7B">
          <w:rPr>
            <w:webHidden/>
          </w:rPr>
          <w:tab/>
        </w:r>
        <w:r w:rsidRPr="009B7E7B">
          <w:rPr>
            <w:webHidden/>
          </w:rPr>
          <w:fldChar w:fldCharType="begin"/>
        </w:r>
        <w:r w:rsidRPr="009B7E7B">
          <w:rPr>
            <w:webHidden/>
          </w:rPr>
          <w:instrText xml:space="preserve"> PAGEREF _Toc509571998 \h </w:instrText>
        </w:r>
        <w:r w:rsidRPr="009B7E7B">
          <w:rPr>
            <w:webHidden/>
          </w:rPr>
        </w:r>
        <w:r w:rsidRPr="009B7E7B">
          <w:rPr>
            <w:webHidden/>
          </w:rPr>
          <w:fldChar w:fldCharType="separate"/>
        </w:r>
        <w:r w:rsidR="003B506B">
          <w:rPr>
            <w:webHidden/>
          </w:rPr>
          <w:t>15</w:t>
        </w:r>
        <w:r w:rsidRPr="009B7E7B">
          <w:rPr>
            <w:webHidden/>
          </w:rPr>
          <w:fldChar w:fldCharType="end"/>
        </w:r>
      </w:hyperlink>
    </w:p>
    <w:p w14:paraId="5E710028" w14:textId="77777777" w:rsidR="009B7E7B" w:rsidRPr="009B7E7B" w:rsidRDefault="009B7E7B" w:rsidP="007F130E">
      <w:pPr>
        <w:pStyle w:val="TOC1"/>
        <w:rPr>
          <w:rFonts w:eastAsiaTheme="minorEastAsia"/>
          <w:color w:val="auto"/>
          <w:lang w:val="en-US"/>
        </w:rPr>
      </w:pPr>
      <w:hyperlink w:anchor="_Toc509571999" w:history="1">
        <w:r w:rsidRPr="009B7E7B">
          <w:rPr>
            <w:rStyle w:val="Hyperlink"/>
            <w:rFonts w:ascii="Arial" w:hAnsi="Arial" w:cs="Arial"/>
            <w:sz w:val="22"/>
            <w:szCs w:val="22"/>
            <w14:scene3d>
              <w14:camera w14:prst="orthographicFront"/>
              <w14:lightRig w14:rig="threePt" w14:dir="t">
                <w14:rot w14:lat="0" w14:lon="0" w14:rev="0"/>
              </w14:lightRig>
            </w14:scene3d>
          </w:rPr>
          <w:t>10.</w:t>
        </w:r>
        <w:r w:rsidRPr="009B7E7B">
          <w:rPr>
            <w:rFonts w:eastAsiaTheme="minorEastAsia"/>
            <w:color w:val="auto"/>
            <w:lang w:val="en-US"/>
          </w:rPr>
          <w:tab/>
        </w:r>
        <w:r w:rsidRPr="009B7E7B">
          <w:rPr>
            <w:rStyle w:val="Hyperlink"/>
            <w:rFonts w:ascii="Arial" w:hAnsi="Arial" w:cs="Arial"/>
            <w:sz w:val="22"/>
            <w:szCs w:val="22"/>
          </w:rPr>
          <w:t>MOTIONS AT A MEETING THAT DO NOT REQUIRE WRITTEN NOTICE</w:t>
        </w:r>
        <w:r w:rsidRPr="009B7E7B">
          <w:rPr>
            <w:webHidden/>
          </w:rPr>
          <w:tab/>
        </w:r>
        <w:r w:rsidRPr="009B7E7B">
          <w:rPr>
            <w:webHidden/>
          </w:rPr>
          <w:fldChar w:fldCharType="begin"/>
        </w:r>
        <w:r w:rsidRPr="009B7E7B">
          <w:rPr>
            <w:webHidden/>
          </w:rPr>
          <w:instrText xml:space="preserve"> PAGEREF _Toc509571999 \h </w:instrText>
        </w:r>
        <w:r w:rsidRPr="009B7E7B">
          <w:rPr>
            <w:webHidden/>
          </w:rPr>
        </w:r>
        <w:r w:rsidRPr="009B7E7B">
          <w:rPr>
            <w:webHidden/>
          </w:rPr>
          <w:fldChar w:fldCharType="separate"/>
        </w:r>
        <w:r w:rsidR="003B506B">
          <w:rPr>
            <w:webHidden/>
          </w:rPr>
          <w:t>16</w:t>
        </w:r>
        <w:r w:rsidRPr="009B7E7B">
          <w:rPr>
            <w:webHidden/>
          </w:rPr>
          <w:fldChar w:fldCharType="end"/>
        </w:r>
      </w:hyperlink>
    </w:p>
    <w:p w14:paraId="301FE9C1" w14:textId="77777777" w:rsidR="009B7E7B" w:rsidRPr="009B7E7B" w:rsidRDefault="009B7E7B" w:rsidP="007F130E">
      <w:pPr>
        <w:pStyle w:val="TOC1"/>
        <w:rPr>
          <w:rFonts w:eastAsiaTheme="minorEastAsia"/>
          <w:color w:val="auto"/>
          <w:lang w:val="en-US"/>
        </w:rPr>
      </w:pPr>
      <w:hyperlink w:anchor="_Toc509572000" w:history="1">
        <w:r w:rsidRPr="009B7E7B">
          <w:rPr>
            <w:rStyle w:val="Hyperlink"/>
            <w:rFonts w:ascii="Arial" w:hAnsi="Arial" w:cs="Arial"/>
            <w:sz w:val="22"/>
            <w:szCs w:val="22"/>
            <w14:scene3d>
              <w14:camera w14:prst="orthographicFront"/>
              <w14:lightRig w14:rig="threePt" w14:dir="t">
                <w14:rot w14:lat="0" w14:lon="0" w14:rev="0"/>
              </w14:lightRig>
            </w14:scene3d>
          </w:rPr>
          <w:t>11.</w:t>
        </w:r>
        <w:r w:rsidRPr="009B7E7B">
          <w:rPr>
            <w:rFonts w:eastAsiaTheme="minorEastAsia"/>
            <w:color w:val="auto"/>
            <w:lang w:val="en-US"/>
          </w:rPr>
          <w:tab/>
        </w:r>
        <w:r w:rsidRPr="009B7E7B">
          <w:rPr>
            <w:rStyle w:val="Hyperlink"/>
            <w:rFonts w:ascii="Arial" w:hAnsi="Arial" w:cs="Arial"/>
            <w:sz w:val="22"/>
            <w:szCs w:val="22"/>
          </w:rPr>
          <w:t>MANAGEMENT OF INFORMATION</w:t>
        </w:r>
        <w:r w:rsidRPr="009B7E7B">
          <w:rPr>
            <w:webHidden/>
          </w:rPr>
          <w:tab/>
        </w:r>
        <w:r w:rsidRPr="009B7E7B">
          <w:rPr>
            <w:webHidden/>
          </w:rPr>
          <w:fldChar w:fldCharType="begin"/>
        </w:r>
        <w:r w:rsidRPr="009B7E7B">
          <w:rPr>
            <w:webHidden/>
          </w:rPr>
          <w:instrText xml:space="preserve"> PAGEREF _Toc509572000 \h </w:instrText>
        </w:r>
        <w:r w:rsidRPr="009B7E7B">
          <w:rPr>
            <w:webHidden/>
          </w:rPr>
        </w:r>
        <w:r w:rsidRPr="009B7E7B">
          <w:rPr>
            <w:webHidden/>
          </w:rPr>
          <w:fldChar w:fldCharType="separate"/>
        </w:r>
        <w:r w:rsidR="003B506B">
          <w:rPr>
            <w:webHidden/>
          </w:rPr>
          <w:t>16</w:t>
        </w:r>
        <w:r w:rsidRPr="009B7E7B">
          <w:rPr>
            <w:webHidden/>
          </w:rPr>
          <w:fldChar w:fldCharType="end"/>
        </w:r>
      </w:hyperlink>
    </w:p>
    <w:p w14:paraId="5357682E" w14:textId="77777777" w:rsidR="009B7E7B" w:rsidRPr="009B7E7B" w:rsidRDefault="009B7E7B" w:rsidP="007F130E">
      <w:pPr>
        <w:pStyle w:val="TOC1"/>
        <w:rPr>
          <w:rFonts w:eastAsiaTheme="minorEastAsia"/>
          <w:color w:val="auto"/>
          <w:lang w:val="en-US"/>
        </w:rPr>
      </w:pPr>
      <w:hyperlink w:anchor="_Toc509572001" w:history="1">
        <w:r w:rsidRPr="009B7E7B">
          <w:rPr>
            <w:rStyle w:val="Hyperlink"/>
            <w:rFonts w:ascii="Arial" w:hAnsi="Arial" w:cs="Arial"/>
            <w:sz w:val="22"/>
            <w:szCs w:val="22"/>
            <w14:scene3d>
              <w14:camera w14:prst="orthographicFront"/>
              <w14:lightRig w14:rig="threePt" w14:dir="t">
                <w14:rot w14:lat="0" w14:lon="0" w14:rev="0"/>
              </w14:lightRig>
            </w14:scene3d>
          </w:rPr>
          <w:t>12.</w:t>
        </w:r>
        <w:r w:rsidRPr="009B7E7B">
          <w:rPr>
            <w:rFonts w:eastAsiaTheme="minorEastAsia"/>
            <w:color w:val="auto"/>
            <w:lang w:val="en-US"/>
          </w:rPr>
          <w:tab/>
        </w:r>
        <w:r w:rsidRPr="009B7E7B">
          <w:rPr>
            <w:rStyle w:val="Hyperlink"/>
            <w:rFonts w:ascii="Arial" w:hAnsi="Arial" w:cs="Arial"/>
            <w:sz w:val="22"/>
            <w:szCs w:val="22"/>
          </w:rPr>
          <w:t>DRAFT MINUTES</w:t>
        </w:r>
        <w:r w:rsidRPr="009B7E7B">
          <w:rPr>
            <w:webHidden/>
          </w:rPr>
          <w:tab/>
        </w:r>
        <w:r w:rsidRPr="009B7E7B">
          <w:rPr>
            <w:webHidden/>
          </w:rPr>
          <w:fldChar w:fldCharType="begin"/>
        </w:r>
        <w:r w:rsidRPr="009B7E7B">
          <w:rPr>
            <w:webHidden/>
          </w:rPr>
          <w:instrText xml:space="preserve"> PAGEREF _Toc509572001 \h </w:instrText>
        </w:r>
        <w:r w:rsidRPr="009B7E7B">
          <w:rPr>
            <w:webHidden/>
          </w:rPr>
        </w:r>
        <w:r w:rsidRPr="009B7E7B">
          <w:rPr>
            <w:webHidden/>
          </w:rPr>
          <w:fldChar w:fldCharType="separate"/>
        </w:r>
        <w:r w:rsidR="003B506B">
          <w:rPr>
            <w:webHidden/>
          </w:rPr>
          <w:t>17</w:t>
        </w:r>
        <w:r w:rsidRPr="009B7E7B">
          <w:rPr>
            <w:webHidden/>
          </w:rPr>
          <w:fldChar w:fldCharType="end"/>
        </w:r>
      </w:hyperlink>
    </w:p>
    <w:p w14:paraId="5B448919" w14:textId="77777777" w:rsidR="009B7E7B" w:rsidRPr="009B7E7B" w:rsidRDefault="009B7E7B" w:rsidP="007F130E">
      <w:pPr>
        <w:pStyle w:val="TOC1"/>
        <w:rPr>
          <w:rFonts w:eastAsiaTheme="minorEastAsia"/>
          <w:color w:val="auto"/>
          <w:lang w:val="en-US"/>
        </w:rPr>
      </w:pPr>
      <w:hyperlink w:anchor="_Toc509572002" w:history="1">
        <w:r w:rsidRPr="009B7E7B">
          <w:rPr>
            <w:rStyle w:val="Hyperlink"/>
            <w:rFonts w:ascii="Arial" w:hAnsi="Arial" w:cs="Arial"/>
            <w:sz w:val="22"/>
            <w:szCs w:val="22"/>
            <w14:scene3d>
              <w14:camera w14:prst="orthographicFront"/>
              <w14:lightRig w14:rig="threePt" w14:dir="t">
                <w14:rot w14:lat="0" w14:lon="0" w14:rev="0"/>
              </w14:lightRig>
            </w14:scene3d>
          </w:rPr>
          <w:t>13.</w:t>
        </w:r>
        <w:r w:rsidRPr="009B7E7B">
          <w:rPr>
            <w:rFonts w:eastAsiaTheme="minorEastAsia"/>
            <w:color w:val="auto"/>
            <w:lang w:val="en-US"/>
          </w:rPr>
          <w:tab/>
        </w:r>
        <w:r w:rsidRPr="009B7E7B">
          <w:rPr>
            <w:rStyle w:val="Hyperlink"/>
            <w:rFonts w:ascii="Arial" w:hAnsi="Arial" w:cs="Arial"/>
            <w:sz w:val="22"/>
            <w:szCs w:val="22"/>
          </w:rPr>
          <w:t>CODE OF CONDUCT AND DISPENSATIONS</w:t>
        </w:r>
        <w:r w:rsidRPr="009B7E7B">
          <w:rPr>
            <w:webHidden/>
          </w:rPr>
          <w:tab/>
        </w:r>
        <w:r w:rsidRPr="009B7E7B">
          <w:rPr>
            <w:webHidden/>
          </w:rPr>
          <w:fldChar w:fldCharType="begin"/>
        </w:r>
        <w:r w:rsidRPr="009B7E7B">
          <w:rPr>
            <w:webHidden/>
          </w:rPr>
          <w:instrText xml:space="preserve"> PAGEREF _Toc509572002 \h </w:instrText>
        </w:r>
        <w:r w:rsidRPr="009B7E7B">
          <w:rPr>
            <w:webHidden/>
          </w:rPr>
        </w:r>
        <w:r w:rsidRPr="009B7E7B">
          <w:rPr>
            <w:webHidden/>
          </w:rPr>
          <w:fldChar w:fldCharType="separate"/>
        </w:r>
        <w:r w:rsidR="003B506B">
          <w:rPr>
            <w:webHidden/>
          </w:rPr>
          <w:t>18</w:t>
        </w:r>
        <w:r w:rsidRPr="009B7E7B">
          <w:rPr>
            <w:webHidden/>
          </w:rPr>
          <w:fldChar w:fldCharType="end"/>
        </w:r>
      </w:hyperlink>
    </w:p>
    <w:p w14:paraId="6F4C5C7F" w14:textId="77777777" w:rsidR="009B7E7B" w:rsidRPr="009B7E7B" w:rsidRDefault="009B7E7B" w:rsidP="007F130E">
      <w:pPr>
        <w:pStyle w:val="TOC1"/>
        <w:rPr>
          <w:rFonts w:eastAsiaTheme="minorEastAsia"/>
          <w:color w:val="auto"/>
          <w:lang w:val="en-US"/>
        </w:rPr>
      </w:pPr>
      <w:hyperlink w:anchor="_Toc509572003" w:history="1">
        <w:r w:rsidRPr="009B7E7B">
          <w:rPr>
            <w:rStyle w:val="Hyperlink"/>
            <w:rFonts w:ascii="Arial" w:hAnsi="Arial" w:cs="Arial"/>
            <w:sz w:val="22"/>
            <w:szCs w:val="22"/>
            <w14:scene3d>
              <w14:camera w14:prst="orthographicFront"/>
              <w14:lightRig w14:rig="threePt" w14:dir="t">
                <w14:rot w14:lat="0" w14:lon="0" w14:rev="0"/>
              </w14:lightRig>
            </w14:scene3d>
          </w:rPr>
          <w:t>14.</w:t>
        </w:r>
        <w:r w:rsidRPr="009B7E7B">
          <w:rPr>
            <w:rFonts w:eastAsiaTheme="minorEastAsia"/>
            <w:color w:val="auto"/>
            <w:lang w:val="en-US"/>
          </w:rPr>
          <w:tab/>
        </w:r>
        <w:r w:rsidRPr="009B7E7B">
          <w:rPr>
            <w:rStyle w:val="Hyperlink"/>
            <w:rFonts w:ascii="Arial" w:hAnsi="Arial" w:cs="Arial"/>
            <w:sz w:val="22"/>
            <w:szCs w:val="22"/>
          </w:rPr>
          <w:t>CODE OF CONDUCT COMPLAINTS</w:t>
        </w:r>
        <w:r w:rsidRPr="009B7E7B">
          <w:rPr>
            <w:webHidden/>
          </w:rPr>
          <w:tab/>
        </w:r>
        <w:r w:rsidRPr="009B7E7B">
          <w:rPr>
            <w:webHidden/>
          </w:rPr>
          <w:fldChar w:fldCharType="begin"/>
        </w:r>
        <w:r w:rsidRPr="009B7E7B">
          <w:rPr>
            <w:webHidden/>
          </w:rPr>
          <w:instrText xml:space="preserve"> PAGEREF _Toc509572003 \h </w:instrText>
        </w:r>
        <w:r w:rsidRPr="009B7E7B">
          <w:rPr>
            <w:webHidden/>
          </w:rPr>
        </w:r>
        <w:r w:rsidRPr="009B7E7B">
          <w:rPr>
            <w:webHidden/>
          </w:rPr>
          <w:fldChar w:fldCharType="separate"/>
        </w:r>
        <w:r w:rsidR="003B506B">
          <w:rPr>
            <w:webHidden/>
          </w:rPr>
          <w:t>19</w:t>
        </w:r>
        <w:r w:rsidRPr="009B7E7B">
          <w:rPr>
            <w:webHidden/>
          </w:rPr>
          <w:fldChar w:fldCharType="end"/>
        </w:r>
      </w:hyperlink>
    </w:p>
    <w:p w14:paraId="5F855ADD" w14:textId="77777777" w:rsidR="009B7E7B" w:rsidRPr="009B7E7B" w:rsidRDefault="009B7E7B" w:rsidP="007F130E">
      <w:pPr>
        <w:pStyle w:val="TOC1"/>
        <w:rPr>
          <w:rFonts w:eastAsiaTheme="minorEastAsia"/>
          <w:color w:val="auto"/>
          <w:lang w:val="en-US"/>
        </w:rPr>
      </w:pPr>
      <w:hyperlink w:anchor="_Toc509572004"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Pr="009B7E7B">
          <w:rPr>
            <w:rFonts w:eastAsiaTheme="minorEastAsia"/>
            <w:color w:val="auto"/>
            <w:lang w:val="en-US"/>
          </w:rPr>
          <w:tab/>
        </w:r>
        <w:r w:rsidRPr="009B7E7B">
          <w:rPr>
            <w:rStyle w:val="Hyperlink"/>
            <w:rFonts w:ascii="Arial" w:hAnsi="Arial" w:cs="Arial"/>
            <w:sz w:val="22"/>
            <w:szCs w:val="22"/>
            <w:lang w:bidi="en-US"/>
          </w:rPr>
          <w:t>PROPER OFFICER</w:t>
        </w:r>
        <w:r w:rsidRPr="009B7E7B">
          <w:rPr>
            <w:webHidden/>
          </w:rPr>
          <w:tab/>
        </w:r>
        <w:r w:rsidRPr="009B7E7B">
          <w:rPr>
            <w:webHidden/>
          </w:rPr>
          <w:fldChar w:fldCharType="begin"/>
        </w:r>
        <w:r w:rsidRPr="009B7E7B">
          <w:rPr>
            <w:webHidden/>
          </w:rPr>
          <w:instrText xml:space="preserve"> PAGEREF _Toc509572004 \h </w:instrText>
        </w:r>
        <w:r w:rsidRPr="009B7E7B">
          <w:rPr>
            <w:webHidden/>
          </w:rPr>
        </w:r>
        <w:r w:rsidRPr="009B7E7B">
          <w:rPr>
            <w:webHidden/>
          </w:rPr>
          <w:fldChar w:fldCharType="separate"/>
        </w:r>
        <w:r w:rsidR="003B506B">
          <w:rPr>
            <w:webHidden/>
          </w:rPr>
          <w:t>20</w:t>
        </w:r>
        <w:r w:rsidRPr="009B7E7B">
          <w:rPr>
            <w:webHidden/>
          </w:rPr>
          <w:fldChar w:fldCharType="end"/>
        </w:r>
      </w:hyperlink>
    </w:p>
    <w:p w14:paraId="19FBAB53" w14:textId="77777777" w:rsidR="009B7E7B" w:rsidRPr="009B7E7B" w:rsidRDefault="009B7E7B" w:rsidP="007F130E">
      <w:pPr>
        <w:pStyle w:val="TOC1"/>
        <w:rPr>
          <w:rFonts w:eastAsiaTheme="minorEastAsia"/>
          <w:color w:val="auto"/>
          <w:lang w:val="en-US"/>
        </w:rPr>
      </w:pPr>
      <w:hyperlink w:anchor="_Toc509572005" w:history="1">
        <w:r w:rsidRPr="009B7E7B">
          <w:rPr>
            <w:rStyle w:val="Hyperlink"/>
            <w:rFonts w:ascii="Arial" w:hAnsi="Arial" w:cs="Arial"/>
            <w:sz w:val="22"/>
            <w:szCs w:val="22"/>
            <w14:scene3d>
              <w14:camera w14:prst="orthographicFront"/>
              <w14:lightRig w14:rig="threePt" w14:dir="t">
                <w14:rot w14:lat="0" w14:lon="0" w14:rev="0"/>
              </w14:lightRig>
            </w14:scene3d>
          </w:rPr>
          <w:t>16.</w:t>
        </w:r>
        <w:r w:rsidRPr="009B7E7B">
          <w:rPr>
            <w:rFonts w:eastAsiaTheme="minorEastAsia"/>
            <w:color w:val="auto"/>
            <w:lang w:val="en-US"/>
          </w:rPr>
          <w:tab/>
        </w:r>
        <w:r w:rsidRPr="009B7E7B">
          <w:rPr>
            <w:rStyle w:val="Hyperlink"/>
            <w:rFonts w:ascii="Arial" w:hAnsi="Arial" w:cs="Arial"/>
            <w:sz w:val="22"/>
            <w:szCs w:val="22"/>
          </w:rPr>
          <w:t>RESPONSIBLE FINANCIAL OFFICER</w:t>
        </w:r>
        <w:r w:rsidRPr="009B7E7B">
          <w:rPr>
            <w:webHidden/>
          </w:rPr>
          <w:tab/>
        </w:r>
        <w:r w:rsidRPr="009B7E7B">
          <w:rPr>
            <w:webHidden/>
          </w:rPr>
          <w:fldChar w:fldCharType="begin"/>
        </w:r>
        <w:r w:rsidRPr="009B7E7B">
          <w:rPr>
            <w:webHidden/>
          </w:rPr>
          <w:instrText xml:space="preserve"> PAGEREF _Toc509572005 \h </w:instrText>
        </w:r>
        <w:r w:rsidRPr="009B7E7B">
          <w:rPr>
            <w:webHidden/>
          </w:rPr>
        </w:r>
        <w:r w:rsidRPr="009B7E7B">
          <w:rPr>
            <w:webHidden/>
          </w:rPr>
          <w:fldChar w:fldCharType="separate"/>
        </w:r>
        <w:r w:rsidR="003B506B">
          <w:rPr>
            <w:webHidden/>
          </w:rPr>
          <w:t>21</w:t>
        </w:r>
        <w:r w:rsidRPr="009B7E7B">
          <w:rPr>
            <w:webHidden/>
          </w:rPr>
          <w:fldChar w:fldCharType="end"/>
        </w:r>
      </w:hyperlink>
    </w:p>
    <w:p w14:paraId="66E85D3A" w14:textId="77777777" w:rsidR="009B7E7B" w:rsidRPr="009B7E7B" w:rsidRDefault="009B7E7B" w:rsidP="007F130E">
      <w:pPr>
        <w:pStyle w:val="TOC1"/>
        <w:rPr>
          <w:rFonts w:eastAsiaTheme="minorEastAsia"/>
          <w:color w:val="auto"/>
          <w:lang w:val="en-US"/>
        </w:rPr>
      </w:pPr>
      <w:hyperlink w:anchor="_Toc509572006" w:history="1">
        <w:r w:rsidRPr="009B7E7B">
          <w:rPr>
            <w:rStyle w:val="Hyperlink"/>
            <w:rFonts w:ascii="Arial" w:hAnsi="Arial" w:cs="Arial"/>
            <w:sz w:val="22"/>
            <w:szCs w:val="22"/>
            <w14:scene3d>
              <w14:camera w14:prst="orthographicFront"/>
              <w14:lightRig w14:rig="threePt" w14:dir="t">
                <w14:rot w14:lat="0" w14:lon="0" w14:rev="0"/>
              </w14:lightRig>
            </w14:scene3d>
          </w:rPr>
          <w:t>17.</w:t>
        </w:r>
        <w:r w:rsidRPr="009B7E7B">
          <w:rPr>
            <w:rFonts w:eastAsiaTheme="minorEastAsia"/>
            <w:color w:val="auto"/>
            <w:lang w:val="en-US"/>
          </w:rPr>
          <w:tab/>
        </w:r>
        <w:r w:rsidRPr="009B7E7B">
          <w:rPr>
            <w:rStyle w:val="Hyperlink"/>
            <w:rFonts w:ascii="Arial" w:hAnsi="Arial" w:cs="Arial"/>
            <w:sz w:val="22"/>
            <w:szCs w:val="22"/>
          </w:rPr>
          <w:t>ACCOUNTS AND ACCOUNTING STATEMENTS</w:t>
        </w:r>
        <w:r w:rsidRPr="009B7E7B">
          <w:rPr>
            <w:webHidden/>
          </w:rPr>
          <w:tab/>
        </w:r>
        <w:r w:rsidRPr="009B7E7B">
          <w:rPr>
            <w:webHidden/>
          </w:rPr>
          <w:fldChar w:fldCharType="begin"/>
        </w:r>
        <w:r w:rsidRPr="009B7E7B">
          <w:rPr>
            <w:webHidden/>
          </w:rPr>
          <w:instrText xml:space="preserve"> PAGEREF _Toc509572006 \h </w:instrText>
        </w:r>
        <w:r w:rsidRPr="009B7E7B">
          <w:rPr>
            <w:webHidden/>
          </w:rPr>
        </w:r>
        <w:r w:rsidRPr="009B7E7B">
          <w:rPr>
            <w:webHidden/>
          </w:rPr>
          <w:fldChar w:fldCharType="separate"/>
        </w:r>
        <w:r w:rsidR="003B506B">
          <w:rPr>
            <w:webHidden/>
          </w:rPr>
          <w:t>21</w:t>
        </w:r>
        <w:r w:rsidRPr="009B7E7B">
          <w:rPr>
            <w:webHidden/>
          </w:rPr>
          <w:fldChar w:fldCharType="end"/>
        </w:r>
      </w:hyperlink>
    </w:p>
    <w:p w14:paraId="7B4D5E3F" w14:textId="77777777" w:rsidR="009B7E7B" w:rsidRPr="009B7E7B" w:rsidRDefault="009B7E7B" w:rsidP="007F130E">
      <w:pPr>
        <w:pStyle w:val="TOC1"/>
        <w:rPr>
          <w:rFonts w:eastAsiaTheme="minorEastAsia"/>
          <w:color w:val="auto"/>
          <w:lang w:val="en-US"/>
        </w:rPr>
      </w:pPr>
      <w:hyperlink w:anchor="_Toc509572007" w:history="1">
        <w:r w:rsidRPr="009B7E7B">
          <w:rPr>
            <w:rStyle w:val="Hyperlink"/>
            <w:rFonts w:ascii="Arial" w:hAnsi="Arial" w:cs="Arial"/>
            <w:sz w:val="22"/>
            <w:szCs w:val="22"/>
            <w14:scene3d>
              <w14:camera w14:prst="orthographicFront"/>
              <w14:lightRig w14:rig="threePt" w14:dir="t">
                <w14:rot w14:lat="0" w14:lon="0" w14:rev="0"/>
              </w14:lightRig>
            </w14:scene3d>
          </w:rPr>
          <w:t>18.</w:t>
        </w:r>
        <w:r w:rsidRPr="009B7E7B">
          <w:rPr>
            <w:rFonts w:eastAsiaTheme="minorEastAsia"/>
            <w:color w:val="auto"/>
            <w:lang w:val="en-US"/>
          </w:rPr>
          <w:tab/>
        </w:r>
        <w:r w:rsidRPr="009B7E7B">
          <w:rPr>
            <w:rStyle w:val="Hyperlink"/>
            <w:rFonts w:ascii="Arial" w:hAnsi="Arial" w:cs="Arial"/>
            <w:sz w:val="22"/>
            <w:szCs w:val="22"/>
          </w:rPr>
          <w:t>FINANCIAL CONTROLS AND PROCUREMENT</w:t>
        </w:r>
        <w:r w:rsidRPr="009B7E7B">
          <w:rPr>
            <w:webHidden/>
          </w:rPr>
          <w:tab/>
        </w:r>
        <w:r w:rsidRPr="009B7E7B">
          <w:rPr>
            <w:webHidden/>
          </w:rPr>
          <w:fldChar w:fldCharType="begin"/>
        </w:r>
        <w:r w:rsidRPr="009B7E7B">
          <w:rPr>
            <w:webHidden/>
          </w:rPr>
          <w:instrText xml:space="preserve"> PAGEREF _Toc509572007 \h </w:instrText>
        </w:r>
        <w:r w:rsidRPr="009B7E7B">
          <w:rPr>
            <w:webHidden/>
          </w:rPr>
        </w:r>
        <w:r w:rsidRPr="009B7E7B">
          <w:rPr>
            <w:webHidden/>
          </w:rPr>
          <w:fldChar w:fldCharType="separate"/>
        </w:r>
        <w:r w:rsidR="003B506B">
          <w:rPr>
            <w:webHidden/>
          </w:rPr>
          <w:t>22</w:t>
        </w:r>
        <w:r w:rsidRPr="009B7E7B">
          <w:rPr>
            <w:webHidden/>
          </w:rPr>
          <w:fldChar w:fldCharType="end"/>
        </w:r>
      </w:hyperlink>
    </w:p>
    <w:p w14:paraId="62259178" w14:textId="77777777" w:rsidR="009B7E7B" w:rsidRPr="009B7E7B" w:rsidRDefault="009B7E7B" w:rsidP="007F130E">
      <w:pPr>
        <w:pStyle w:val="TOC1"/>
        <w:rPr>
          <w:rFonts w:eastAsiaTheme="minorEastAsia"/>
          <w:color w:val="auto"/>
          <w:lang w:val="en-US"/>
        </w:rPr>
      </w:pPr>
      <w:hyperlink w:anchor="_Toc509572008" w:history="1">
        <w:r w:rsidRPr="009B7E7B">
          <w:rPr>
            <w:rStyle w:val="Hyperlink"/>
            <w:rFonts w:ascii="Arial" w:hAnsi="Arial" w:cs="Arial"/>
            <w:sz w:val="22"/>
            <w:szCs w:val="22"/>
            <w14:scene3d>
              <w14:camera w14:prst="orthographicFront"/>
              <w14:lightRig w14:rig="threePt" w14:dir="t">
                <w14:rot w14:lat="0" w14:lon="0" w14:rev="0"/>
              </w14:lightRig>
            </w14:scene3d>
          </w:rPr>
          <w:t>19.</w:t>
        </w:r>
        <w:r w:rsidRPr="009B7E7B">
          <w:rPr>
            <w:rFonts w:eastAsiaTheme="minorEastAsia"/>
            <w:color w:val="auto"/>
            <w:lang w:val="en-US"/>
          </w:rPr>
          <w:tab/>
        </w:r>
        <w:r w:rsidRPr="009B7E7B">
          <w:rPr>
            <w:rStyle w:val="Hyperlink"/>
            <w:rFonts w:ascii="Arial" w:hAnsi="Arial" w:cs="Arial"/>
            <w:sz w:val="22"/>
            <w:szCs w:val="22"/>
          </w:rPr>
          <w:t>HANDLING STAFF MATTERS</w:t>
        </w:r>
        <w:r w:rsidRPr="009B7E7B">
          <w:rPr>
            <w:webHidden/>
          </w:rPr>
          <w:tab/>
        </w:r>
        <w:r w:rsidRPr="009B7E7B">
          <w:rPr>
            <w:webHidden/>
          </w:rPr>
          <w:fldChar w:fldCharType="begin"/>
        </w:r>
        <w:r w:rsidRPr="009B7E7B">
          <w:rPr>
            <w:webHidden/>
          </w:rPr>
          <w:instrText xml:space="preserve"> PAGEREF _Toc509572008 \h </w:instrText>
        </w:r>
        <w:r w:rsidRPr="009B7E7B">
          <w:rPr>
            <w:webHidden/>
          </w:rPr>
        </w:r>
        <w:r w:rsidRPr="009B7E7B">
          <w:rPr>
            <w:webHidden/>
          </w:rPr>
          <w:fldChar w:fldCharType="separate"/>
        </w:r>
        <w:r w:rsidR="003B506B">
          <w:rPr>
            <w:webHidden/>
          </w:rPr>
          <w:t>24</w:t>
        </w:r>
        <w:r w:rsidRPr="009B7E7B">
          <w:rPr>
            <w:webHidden/>
          </w:rPr>
          <w:fldChar w:fldCharType="end"/>
        </w:r>
      </w:hyperlink>
    </w:p>
    <w:p w14:paraId="564A88BA" w14:textId="77777777" w:rsidR="009B7E7B" w:rsidRPr="009B7E7B" w:rsidRDefault="009B7E7B" w:rsidP="007F130E">
      <w:pPr>
        <w:pStyle w:val="TOC1"/>
        <w:rPr>
          <w:rFonts w:eastAsiaTheme="minorEastAsia"/>
          <w:color w:val="auto"/>
          <w:lang w:val="en-US"/>
        </w:rPr>
      </w:pPr>
      <w:hyperlink w:anchor="_Toc509572009" w:history="1">
        <w:r w:rsidRPr="009B7E7B">
          <w:rPr>
            <w:rStyle w:val="Hyperlink"/>
            <w:rFonts w:ascii="Arial" w:hAnsi="Arial" w:cs="Arial"/>
            <w:sz w:val="22"/>
            <w:szCs w:val="22"/>
            <w14:scene3d>
              <w14:camera w14:prst="orthographicFront"/>
              <w14:lightRig w14:rig="threePt" w14:dir="t">
                <w14:rot w14:lat="0" w14:lon="0" w14:rev="0"/>
              </w14:lightRig>
            </w14:scene3d>
          </w:rPr>
          <w:t>20.</w:t>
        </w:r>
        <w:r w:rsidRPr="009B7E7B">
          <w:rPr>
            <w:rFonts w:eastAsiaTheme="minorEastAsia"/>
            <w:color w:val="auto"/>
            <w:lang w:val="en-US"/>
          </w:rPr>
          <w:tab/>
        </w:r>
        <w:r w:rsidRPr="009B7E7B">
          <w:rPr>
            <w:rStyle w:val="Hyperlink"/>
            <w:rFonts w:ascii="Arial" w:hAnsi="Arial" w:cs="Arial"/>
            <w:sz w:val="22"/>
            <w:szCs w:val="22"/>
          </w:rPr>
          <w:t>RESPONSIBILITIES TO PROVIDE INFORMATION</w:t>
        </w:r>
        <w:r w:rsidRPr="009B7E7B">
          <w:rPr>
            <w:webHidden/>
          </w:rPr>
          <w:tab/>
        </w:r>
        <w:r w:rsidRPr="009B7E7B">
          <w:rPr>
            <w:webHidden/>
          </w:rPr>
          <w:fldChar w:fldCharType="begin"/>
        </w:r>
        <w:r w:rsidRPr="009B7E7B">
          <w:rPr>
            <w:webHidden/>
          </w:rPr>
          <w:instrText xml:space="preserve"> PAGEREF _Toc509572009 \h </w:instrText>
        </w:r>
        <w:r w:rsidRPr="009B7E7B">
          <w:rPr>
            <w:webHidden/>
          </w:rPr>
        </w:r>
        <w:r w:rsidRPr="009B7E7B">
          <w:rPr>
            <w:webHidden/>
          </w:rPr>
          <w:fldChar w:fldCharType="separate"/>
        </w:r>
        <w:r w:rsidR="003B506B">
          <w:rPr>
            <w:webHidden/>
          </w:rPr>
          <w:t>25</w:t>
        </w:r>
        <w:r w:rsidRPr="009B7E7B">
          <w:rPr>
            <w:webHidden/>
          </w:rPr>
          <w:fldChar w:fldCharType="end"/>
        </w:r>
      </w:hyperlink>
    </w:p>
    <w:p w14:paraId="046C2323" w14:textId="77777777" w:rsidR="009B7E7B" w:rsidRPr="009B7E7B" w:rsidRDefault="009B7E7B" w:rsidP="007F130E">
      <w:pPr>
        <w:pStyle w:val="TOC1"/>
        <w:rPr>
          <w:rFonts w:eastAsiaTheme="minorEastAsia"/>
          <w:color w:val="auto"/>
          <w:lang w:val="en-US"/>
        </w:rPr>
      </w:pPr>
      <w:hyperlink w:anchor="_Toc509572010"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Pr="009B7E7B">
          <w:rPr>
            <w:rFonts w:eastAsiaTheme="minorEastAsia"/>
            <w:color w:val="auto"/>
            <w:lang w:val="en-US"/>
          </w:rPr>
          <w:tab/>
        </w:r>
        <w:r w:rsidRPr="009B7E7B">
          <w:rPr>
            <w:rStyle w:val="Hyperlink"/>
            <w:rFonts w:ascii="Arial" w:hAnsi="Arial" w:cs="Arial"/>
            <w:sz w:val="22"/>
            <w:szCs w:val="22"/>
            <w:lang w:bidi="en-US"/>
          </w:rPr>
          <w:t>RESPONSIBILITIES UNDER DATA PROTECTION LEGISLATION</w:t>
        </w:r>
        <w:r w:rsidRPr="009B7E7B">
          <w:rPr>
            <w:webHidden/>
          </w:rPr>
          <w:tab/>
        </w:r>
        <w:r w:rsidRPr="009B7E7B">
          <w:rPr>
            <w:webHidden/>
          </w:rPr>
          <w:fldChar w:fldCharType="begin"/>
        </w:r>
        <w:r w:rsidRPr="009B7E7B">
          <w:rPr>
            <w:webHidden/>
          </w:rPr>
          <w:instrText xml:space="preserve"> PAGEREF _Toc509572010 \h </w:instrText>
        </w:r>
        <w:r w:rsidRPr="009B7E7B">
          <w:rPr>
            <w:webHidden/>
          </w:rPr>
        </w:r>
        <w:r w:rsidRPr="009B7E7B">
          <w:rPr>
            <w:webHidden/>
          </w:rPr>
          <w:fldChar w:fldCharType="separate"/>
        </w:r>
        <w:r w:rsidR="003B506B">
          <w:rPr>
            <w:webHidden/>
          </w:rPr>
          <w:t>25</w:t>
        </w:r>
        <w:r w:rsidRPr="009B7E7B">
          <w:rPr>
            <w:webHidden/>
          </w:rPr>
          <w:fldChar w:fldCharType="end"/>
        </w:r>
      </w:hyperlink>
    </w:p>
    <w:p w14:paraId="438CA7D8" w14:textId="77777777" w:rsidR="009B7E7B" w:rsidRPr="009B7E7B" w:rsidRDefault="009B7E7B" w:rsidP="007F130E">
      <w:pPr>
        <w:pStyle w:val="TOC1"/>
        <w:rPr>
          <w:rFonts w:eastAsiaTheme="minorEastAsia"/>
          <w:color w:val="auto"/>
          <w:lang w:val="en-US"/>
        </w:rPr>
      </w:pPr>
      <w:hyperlink w:anchor="_Toc509572011" w:history="1">
        <w:r w:rsidRPr="009B7E7B">
          <w:rPr>
            <w:rStyle w:val="Hyperlink"/>
            <w:rFonts w:ascii="Arial" w:hAnsi="Arial" w:cs="Arial"/>
            <w:sz w:val="22"/>
            <w:szCs w:val="22"/>
            <w14:scene3d>
              <w14:camera w14:prst="orthographicFront"/>
              <w14:lightRig w14:rig="threePt" w14:dir="t">
                <w14:rot w14:lat="0" w14:lon="0" w14:rev="0"/>
              </w14:lightRig>
            </w14:scene3d>
          </w:rPr>
          <w:t>22.</w:t>
        </w:r>
        <w:r w:rsidRPr="009B7E7B">
          <w:rPr>
            <w:rFonts w:eastAsiaTheme="minorEastAsia"/>
            <w:color w:val="auto"/>
            <w:lang w:val="en-US"/>
          </w:rPr>
          <w:tab/>
        </w:r>
        <w:r w:rsidRPr="009B7E7B">
          <w:rPr>
            <w:rStyle w:val="Hyperlink"/>
            <w:rFonts w:ascii="Arial" w:hAnsi="Arial" w:cs="Arial"/>
            <w:sz w:val="22"/>
            <w:szCs w:val="22"/>
          </w:rPr>
          <w:t>RELATIONS WITH THE PRESS/MEDIA</w:t>
        </w:r>
        <w:r w:rsidRPr="009B7E7B">
          <w:rPr>
            <w:webHidden/>
          </w:rPr>
          <w:tab/>
        </w:r>
        <w:r w:rsidRPr="009B7E7B">
          <w:rPr>
            <w:webHidden/>
          </w:rPr>
          <w:fldChar w:fldCharType="begin"/>
        </w:r>
        <w:r w:rsidRPr="009B7E7B">
          <w:rPr>
            <w:webHidden/>
          </w:rPr>
          <w:instrText xml:space="preserve"> PAGEREF _Toc509572011 \h </w:instrText>
        </w:r>
        <w:r w:rsidRPr="009B7E7B">
          <w:rPr>
            <w:webHidden/>
          </w:rPr>
        </w:r>
        <w:r w:rsidRPr="009B7E7B">
          <w:rPr>
            <w:webHidden/>
          </w:rPr>
          <w:fldChar w:fldCharType="separate"/>
        </w:r>
        <w:r w:rsidR="003B506B">
          <w:rPr>
            <w:webHidden/>
          </w:rPr>
          <w:t>26</w:t>
        </w:r>
        <w:r w:rsidRPr="009B7E7B">
          <w:rPr>
            <w:webHidden/>
          </w:rPr>
          <w:fldChar w:fldCharType="end"/>
        </w:r>
      </w:hyperlink>
    </w:p>
    <w:p w14:paraId="060FD0CE" w14:textId="77777777" w:rsidR="009B7E7B" w:rsidRPr="009B7E7B" w:rsidRDefault="009B7E7B" w:rsidP="007F130E">
      <w:pPr>
        <w:pStyle w:val="TOC1"/>
        <w:rPr>
          <w:rFonts w:eastAsiaTheme="minorEastAsia"/>
          <w:color w:val="auto"/>
          <w:lang w:val="en-US"/>
        </w:rPr>
      </w:pPr>
      <w:hyperlink w:anchor="_Toc509572012" w:history="1">
        <w:r w:rsidRPr="009B7E7B">
          <w:rPr>
            <w:rStyle w:val="Hyperlink"/>
            <w:rFonts w:ascii="Arial" w:hAnsi="Arial" w:cs="Arial"/>
            <w:sz w:val="22"/>
            <w:szCs w:val="22"/>
            <w14:scene3d>
              <w14:camera w14:prst="orthographicFront"/>
              <w14:lightRig w14:rig="threePt" w14:dir="t">
                <w14:rot w14:lat="0" w14:lon="0" w14:rev="0"/>
              </w14:lightRig>
            </w14:scene3d>
          </w:rPr>
          <w:t>23.</w:t>
        </w:r>
        <w:r w:rsidRPr="009B7E7B">
          <w:rPr>
            <w:rFonts w:eastAsiaTheme="minorEastAsia"/>
            <w:color w:val="auto"/>
            <w:lang w:val="en-US"/>
          </w:rPr>
          <w:tab/>
        </w:r>
        <w:r w:rsidRPr="009B7E7B">
          <w:rPr>
            <w:rStyle w:val="Hyperlink"/>
            <w:rFonts w:ascii="Arial" w:hAnsi="Arial" w:cs="Arial"/>
            <w:sz w:val="22"/>
            <w:szCs w:val="22"/>
          </w:rPr>
          <w:t>EXECUTION AND SEALING OF LEGAL DEEDS</w:t>
        </w:r>
        <w:r w:rsidRPr="009B7E7B">
          <w:rPr>
            <w:webHidden/>
          </w:rPr>
          <w:tab/>
        </w:r>
        <w:r w:rsidRPr="009B7E7B">
          <w:rPr>
            <w:webHidden/>
          </w:rPr>
          <w:fldChar w:fldCharType="begin"/>
        </w:r>
        <w:r w:rsidRPr="009B7E7B">
          <w:rPr>
            <w:webHidden/>
          </w:rPr>
          <w:instrText xml:space="preserve"> PAGEREF _Toc509572012 \h </w:instrText>
        </w:r>
        <w:r w:rsidRPr="009B7E7B">
          <w:rPr>
            <w:webHidden/>
          </w:rPr>
        </w:r>
        <w:r w:rsidRPr="009B7E7B">
          <w:rPr>
            <w:webHidden/>
          </w:rPr>
          <w:fldChar w:fldCharType="separate"/>
        </w:r>
        <w:r w:rsidR="003B506B">
          <w:rPr>
            <w:webHidden/>
          </w:rPr>
          <w:t>26</w:t>
        </w:r>
        <w:r w:rsidRPr="009B7E7B">
          <w:rPr>
            <w:webHidden/>
          </w:rPr>
          <w:fldChar w:fldCharType="end"/>
        </w:r>
      </w:hyperlink>
    </w:p>
    <w:p w14:paraId="27CA1F51" w14:textId="77777777" w:rsidR="009B7E7B" w:rsidRPr="009B7E7B" w:rsidRDefault="009B7E7B" w:rsidP="007F130E">
      <w:pPr>
        <w:pStyle w:val="TOC1"/>
        <w:rPr>
          <w:rFonts w:eastAsiaTheme="minorEastAsia"/>
          <w:color w:val="auto"/>
          <w:lang w:val="en-US"/>
        </w:rPr>
      </w:pPr>
      <w:hyperlink w:anchor="_Toc509572013" w:history="1">
        <w:r w:rsidRPr="009B7E7B">
          <w:rPr>
            <w:rStyle w:val="Hyperlink"/>
            <w:rFonts w:ascii="Arial" w:hAnsi="Arial" w:cs="Arial"/>
            <w:sz w:val="22"/>
            <w:szCs w:val="22"/>
            <w14:scene3d>
              <w14:camera w14:prst="orthographicFront"/>
              <w14:lightRig w14:rig="threePt" w14:dir="t">
                <w14:rot w14:lat="0" w14:lon="0" w14:rev="0"/>
              </w14:lightRig>
            </w14:scene3d>
          </w:rPr>
          <w:t>24.</w:t>
        </w:r>
        <w:r w:rsidRPr="009B7E7B">
          <w:rPr>
            <w:rFonts w:eastAsiaTheme="minorEastAsia"/>
            <w:color w:val="auto"/>
            <w:lang w:val="en-US"/>
          </w:rPr>
          <w:tab/>
        </w:r>
        <w:r w:rsidRPr="009B7E7B">
          <w:rPr>
            <w:rStyle w:val="Hyperlink"/>
            <w:rFonts w:ascii="Arial" w:hAnsi="Arial" w:cs="Arial"/>
            <w:sz w:val="22"/>
            <w:szCs w:val="22"/>
          </w:rPr>
          <w:t>COMMUNICATING WITH DISTRICT AND COUNTY OR UNITARY COUNCILLORS</w:t>
        </w:r>
        <w:r w:rsidRPr="009B7E7B">
          <w:rPr>
            <w:webHidden/>
          </w:rPr>
          <w:tab/>
        </w:r>
        <w:r w:rsidRPr="009B7E7B">
          <w:rPr>
            <w:webHidden/>
          </w:rPr>
          <w:fldChar w:fldCharType="begin"/>
        </w:r>
        <w:r w:rsidRPr="009B7E7B">
          <w:rPr>
            <w:webHidden/>
          </w:rPr>
          <w:instrText xml:space="preserve"> PAGEREF _Toc509572013 \h </w:instrText>
        </w:r>
        <w:r w:rsidRPr="009B7E7B">
          <w:rPr>
            <w:webHidden/>
          </w:rPr>
        </w:r>
        <w:r w:rsidRPr="009B7E7B">
          <w:rPr>
            <w:webHidden/>
          </w:rPr>
          <w:fldChar w:fldCharType="separate"/>
        </w:r>
        <w:r w:rsidR="003B506B">
          <w:rPr>
            <w:webHidden/>
          </w:rPr>
          <w:t>27</w:t>
        </w:r>
        <w:r w:rsidRPr="009B7E7B">
          <w:rPr>
            <w:webHidden/>
          </w:rPr>
          <w:fldChar w:fldCharType="end"/>
        </w:r>
      </w:hyperlink>
    </w:p>
    <w:p w14:paraId="10202DE9" w14:textId="77777777" w:rsidR="009B7E7B" w:rsidRPr="009B7E7B" w:rsidRDefault="009B7E7B" w:rsidP="007F130E">
      <w:pPr>
        <w:pStyle w:val="TOC1"/>
        <w:rPr>
          <w:rFonts w:eastAsiaTheme="minorEastAsia"/>
          <w:color w:val="auto"/>
          <w:lang w:val="en-US"/>
        </w:rPr>
      </w:pPr>
      <w:hyperlink w:anchor="_Toc509572014" w:history="1">
        <w:r w:rsidRPr="009B7E7B">
          <w:rPr>
            <w:rStyle w:val="Hyperlink"/>
            <w:rFonts w:ascii="Arial" w:hAnsi="Arial" w:cs="Arial"/>
            <w:sz w:val="22"/>
            <w:szCs w:val="22"/>
            <w14:scene3d>
              <w14:camera w14:prst="orthographicFront"/>
              <w14:lightRig w14:rig="threePt" w14:dir="t">
                <w14:rot w14:lat="0" w14:lon="0" w14:rev="0"/>
              </w14:lightRig>
            </w14:scene3d>
          </w:rPr>
          <w:t>25.</w:t>
        </w:r>
        <w:r w:rsidRPr="009B7E7B">
          <w:rPr>
            <w:rFonts w:eastAsiaTheme="minorEastAsia"/>
            <w:color w:val="auto"/>
            <w:lang w:val="en-US"/>
          </w:rPr>
          <w:tab/>
        </w:r>
        <w:r w:rsidRPr="009B7E7B">
          <w:rPr>
            <w:rStyle w:val="Hyperlink"/>
            <w:rFonts w:ascii="Arial" w:hAnsi="Arial" w:cs="Arial"/>
            <w:sz w:val="22"/>
            <w:szCs w:val="22"/>
          </w:rPr>
          <w:t>RESTRICTIONS ON COUNCILLOR ACTIVITIES</w:t>
        </w:r>
        <w:r w:rsidRPr="009B7E7B">
          <w:rPr>
            <w:webHidden/>
          </w:rPr>
          <w:tab/>
        </w:r>
        <w:r w:rsidRPr="009B7E7B">
          <w:rPr>
            <w:webHidden/>
          </w:rPr>
          <w:fldChar w:fldCharType="begin"/>
        </w:r>
        <w:r w:rsidRPr="009B7E7B">
          <w:rPr>
            <w:webHidden/>
          </w:rPr>
          <w:instrText xml:space="preserve"> PAGEREF _Toc509572014 \h </w:instrText>
        </w:r>
        <w:r w:rsidRPr="009B7E7B">
          <w:rPr>
            <w:webHidden/>
          </w:rPr>
        </w:r>
        <w:r w:rsidRPr="009B7E7B">
          <w:rPr>
            <w:webHidden/>
          </w:rPr>
          <w:fldChar w:fldCharType="separate"/>
        </w:r>
        <w:r w:rsidR="003B506B">
          <w:rPr>
            <w:webHidden/>
          </w:rPr>
          <w:t>27</w:t>
        </w:r>
        <w:r w:rsidRPr="009B7E7B">
          <w:rPr>
            <w:webHidden/>
          </w:rPr>
          <w:fldChar w:fldCharType="end"/>
        </w:r>
      </w:hyperlink>
    </w:p>
    <w:p w14:paraId="3D8E020F" w14:textId="77777777" w:rsidR="009B7E7B" w:rsidRPr="009B7E7B" w:rsidRDefault="009B7E7B" w:rsidP="007F130E">
      <w:pPr>
        <w:pStyle w:val="TOC1"/>
        <w:rPr>
          <w:rFonts w:eastAsiaTheme="minorEastAsia"/>
          <w:color w:val="auto"/>
          <w:lang w:val="en-US"/>
        </w:rPr>
      </w:pPr>
      <w:hyperlink w:anchor="_Toc509572015" w:history="1">
        <w:r w:rsidRPr="009B7E7B">
          <w:rPr>
            <w:rStyle w:val="Hyperlink"/>
            <w:rFonts w:ascii="Arial" w:hAnsi="Arial" w:cs="Arial"/>
            <w:sz w:val="22"/>
            <w:szCs w:val="22"/>
            <w14:scene3d>
              <w14:camera w14:prst="orthographicFront"/>
              <w14:lightRig w14:rig="threePt" w14:dir="t">
                <w14:rot w14:lat="0" w14:lon="0" w14:rev="0"/>
              </w14:lightRig>
            </w14:scene3d>
          </w:rPr>
          <w:t>26.</w:t>
        </w:r>
        <w:r w:rsidRPr="009B7E7B">
          <w:rPr>
            <w:rFonts w:eastAsiaTheme="minorEastAsia"/>
            <w:color w:val="auto"/>
            <w:lang w:val="en-US"/>
          </w:rPr>
          <w:tab/>
        </w:r>
        <w:r w:rsidRPr="009B7E7B">
          <w:rPr>
            <w:rStyle w:val="Hyperlink"/>
            <w:rFonts w:ascii="Arial" w:hAnsi="Arial" w:cs="Arial"/>
            <w:sz w:val="22"/>
            <w:szCs w:val="22"/>
          </w:rPr>
          <w:t>STANDING ORDERS GENERALLY</w:t>
        </w:r>
        <w:r w:rsidRPr="009B7E7B">
          <w:rPr>
            <w:webHidden/>
          </w:rPr>
          <w:tab/>
        </w:r>
        <w:r w:rsidRPr="009B7E7B">
          <w:rPr>
            <w:webHidden/>
          </w:rPr>
          <w:fldChar w:fldCharType="begin"/>
        </w:r>
        <w:r w:rsidRPr="009B7E7B">
          <w:rPr>
            <w:webHidden/>
          </w:rPr>
          <w:instrText xml:space="preserve"> PAGEREF _Toc509572015 \h </w:instrText>
        </w:r>
        <w:r w:rsidRPr="009B7E7B">
          <w:rPr>
            <w:webHidden/>
          </w:rPr>
        </w:r>
        <w:r w:rsidRPr="009B7E7B">
          <w:rPr>
            <w:webHidden/>
          </w:rPr>
          <w:fldChar w:fldCharType="separate"/>
        </w:r>
        <w:r w:rsidR="003B506B">
          <w:rPr>
            <w:webHidden/>
          </w:rPr>
          <w:t>27</w:t>
        </w:r>
        <w:r w:rsidRPr="009B7E7B">
          <w:rPr>
            <w:webHidden/>
          </w:rPr>
          <w:fldChar w:fldCharType="end"/>
        </w:r>
      </w:hyperlink>
    </w:p>
    <w:p w14:paraId="0BF1DF0E"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5906DB40" w14:textId="77777777"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9571989"/>
      <w:bookmarkStart w:id="6" w:name="_Toc359336483"/>
      <w:r w:rsidR="00EE2E3E" w:rsidRPr="00D13515">
        <w:rPr>
          <w:rFonts w:ascii="Arial" w:hAnsi="Arial" w:cs="Arial"/>
          <w:b/>
          <w:szCs w:val="22"/>
        </w:rPr>
        <w:lastRenderedPageBreak/>
        <w:t>INTRODUCTION</w:t>
      </w:r>
      <w:bookmarkEnd w:id="5"/>
    </w:p>
    <w:p w14:paraId="489BE779" w14:textId="7ABCFE62" w:rsidR="00C01972" w:rsidRDefault="00BC7B62" w:rsidP="00C6169C">
      <w:pPr>
        <w:spacing w:after="200" w:line="276" w:lineRule="auto"/>
        <w:rPr>
          <w:rFonts w:ascii="Arial" w:hAnsi="Arial" w:cs="Arial"/>
          <w:b/>
          <w:bCs/>
          <w:sz w:val="22"/>
        </w:rPr>
      </w:pPr>
      <w:r w:rsidRPr="00FE1C8B">
        <w:rPr>
          <w:rFonts w:ascii="Arial" w:hAnsi="Arial" w:cs="Arial"/>
          <w:b/>
          <w:bCs/>
          <w:sz w:val="22"/>
        </w:rPr>
        <w:t xml:space="preserve">This is </w:t>
      </w:r>
      <w:r w:rsidR="00093937">
        <w:rPr>
          <w:rFonts w:ascii="Arial" w:hAnsi="Arial" w:cs="Arial"/>
          <w:b/>
          <w:bCs/>
          <w:sz w:val="22"/>
        </w:rPr>
        <w:t xml:space="preserve">an </w:t>
      </w:r>
      <w:r w:rsidR="00FE1C8B" w:rsidRPr="00FE1C8B">
        <w:rPr>
          <w:rFonts w:ascii="Arial" w:hAnsi="Arial" w:cs="Arial"/>
          <w:b/>
          <w:bCs/>
          <w:sz w:val="22"/>
        </w:rPr>
        <w:t>update to Model Standing Order</w:t>
      </w:r>
      <w:r w:rsidR="00DC1881">
        <w:rPr>
          <w:rFonts w:ascii="Arial" w:hAnsi="Arial" w:cs="Arial"/>
          <w:b/>
          <w:bCs/>
          <w:sz w:val="22"/>
        </w:rPr>
        <w:t>s 14 and</w:t>
      </w:r>
      <w:r w:rsidR="00FE1C8B" w:rsidRPr="00FE1C8B">
        <w:rPr>
          <w:rFonts w:ascii="Arial" w:hAnsi="Arial" w:cs="Arial"/>
          <w:b/>
          <w:bCs/>
          <w:sz w:val="22"/>
        </w:rPr>
        <w:t xml:space="preserve"> 18.</w:t>
      </w:r>
      <w:bookmarkStart w:id="7" w:name="_Toc508366052"/>
    </w:p>
    <w:p w14:paraId="36D7E727" w14:textId="77777777" w:rsidR="0051752F" w:rsidRDefault="0051752F" w:rsidP="00C6169C">
      <w:pPr>
        <w:spacing w:after="200" w:line="276" w:lineRule="auto"/>
        <w:rPr>
          <w:rFonts w:ascii="Arial" w:hAnsi="Arial" w:cs="Arial"/>
          <w:b/>
          <w:bCs/>
          <w:sz w:val="22"/>
        </w:rPr>
      </w:pPr>
    </w:p>
    <w:p w14:paraId="506CD0B2" w14:textId="6B80D5ED" w:rsidR="00EE2E3E" w:rsidRPr="003C7F9C" w:rsidRDefault="00EE2E3E" w:rsidP="00C6169C">
      <w:pPr>
        <w:spacing w:after="200" w:line="276" w:lineRule="auto"/>
        <w:rPr>
          <w:rFonts w:ascii="Arial" w:hAnsi="Arial" w:cs="Arial"/>
          <w:b/>
          <w:bCs/>
          <w:sz w:val="22"/>
        </w:rPr>
      </w:pPr>
      <w:r w:rsidRPr="00EE2E3E">
        <w:rPr>
          <w:rFonts w:ascii="Arial" w:hAnsi="Arial" w:cs="Arial"/>
          <w:b/>
          <w:sz w:val="22"/>
          <w:szCs w:val="22"/>
        </w:rPr>
        <w:t>HOW TO USE MODEL STANDING ORDERS</w:t>
      </w:r>
      <w:bookmarkEnd w:id="7"/>
      <w:r w:rsidRPr="00EE2E3E">
        <w:rPr>
          <w:rFonts w:ascii="Arial" w:hAnsi="Arial" w:cs="Arial"/>
          <w:b/>
          <w:sz w:val="22"/>
          <w:szCs w:val="22"/>
        </w:rPr>
        <w:t xml:space="preserve"> </w:t>
      </w:r>
    </w:p>
    <w:p w14:paraId="7FE3B59A"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648CD92B"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0A743BF6"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0F06826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9365A5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767F4F22"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95FA7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40CD9B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0738788"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27A31E8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3309114D"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503662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B7AAB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39475A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28DA82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828FEE7" w14:textId="72E087FD" w:rsidR="2D706559" w:rsidRDefault="2D706559" w:rsidP="2D706559">
      <w:pPr>
        <w:widowControl w:val="0"/>
        <w:spacing w:after="200" w:line="276" w:lineRule="auto"/>
        <w:rPr>
          <w:rFonts w:ascii="Arial" w:hAnsi="Arial" w:cs="Arial"/>
          <w:b/>
          <w:bCs/>
          <w:color w:val="000000" w:themeColor="text1"/>
          <w:sz w:val="22"/>
          <w:szCs w:val="22"/>
          <w:lang w:bidi="en-US"/>
        </w:rPr>
      </w:pPr>
    </w:p>
    <w:p w14:paraId="282D1114" w14:textId="31714C6C" w:rsidR="00EE2E3E"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14:paraId="63F4F565"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47770852" w14:textId="77777777"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664E8575"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For convenience, the word “councillor” is used in model standing orders and, unless the context suggests otherwise, includes a non-councillor with or without voting rights.</w:t>
      </w:r>
      <w:r w:rsidR="00931888">
        <w:rPr>
          <w:rFonts w:ascii="Arial" w:hAnsi="Arial" w:cs="Arial"/>
          <w:color w:val="000000"/>
          <w:sz w:val="22"/>
          <w:szCs w:val="22"/>
          <w:lang w:bidi="en-US"/>
        </w:rPr>
        <w:t xml:space="preserve"> </w:t>
      </w:r>
      <w:r w:rsidR="00DC7C12">
        <w:rPr>
          <w:rFonts w:ascii="Arial" w:hAnsi="Arial" w:cs="Arial"/>
          <w:color w:val="000000"/>
          <w:sz w:val="22"/>
          <w:szCs w:val="22"/>
          <w:lang w:bidi="en-US"/>
        </w:rPr>
        <w:t xml:space="preserve">Model standing orders </w:t>
      </w:r>
      <w:r w:rsidR="00EE2B84">
        <w:rPr>
          <w:rFonts w:ascii="Arial" w:hAnsi="Arial" w:cs="Arial"/>
          <w:color w:val="000000"/>
          <w:sz w:val="22"/>
          <w:szCs w:val="22"/>
          <w:lang w:bidi="en-US"/>
        </w:rPr>
        <w:t>use</w:t>
      </w:r>
      <w:r w:rsidR="00740D10">
        <w:rPr>
          <w:rFonts w:ascii="Arial" w:hAnsi="Arial" w:cs="Arial"/>
          <w:color w:val="000000"/>
          <w:sz w:val="22"/>
          <w:szCs w:val="22"/>
          <w:lang w:bidi="en-US"/>
        </w:rPr>
        <w:t xml:space="preserve"> gender-neutral language</w:t>
      </w:r>
      <w:r w:rsidR="00EE2B84">
        <w:rPr>
          <w:rFonts w:ascii="Arial" w:hAnsi="Arial" w:cs="Arial"/>
          <w:color w:val="000000"/>
          <w:sz w:val="22"/>
          <w:szCs w:val="22"/>
          <w:lang w:bidi="en-US"/>
        </w:rPr>
        <w:t xml:space="preserve"> (e.g. “Chair”)</w:t>
      </w:r>
      <w:r w:rsidR="00740D10">
        <w:rPr>
          <w:rFonts w:ascii="Arial" w:hAnsi="Arial" w:cs="Arial"/>
          <w:color w:val="000000"/>
          <w:sz w:val="22"/>
          <w:szCs w:val="22"/>
          <w:lang w:bidi="en-US"/>
        </w:rPr>
        <w:t>.</w:t>
      </w:r>
    </w:p>
    <w:p w14:paraId="238294EA" w14:textId="77777777" w:rsidR="00EE2E3E"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model standing order that includes brackets like this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requires information to be inserted by a council. A model standing order that includes brackets like this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501045C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1FB9A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B5EA6A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49AEB3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FE6B67F"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76B9CA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8B93E2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3F4D77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4C373B6"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045D581"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988C32E"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FCEBFEB"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10B0C72"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A0605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EBF1D4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37D8798"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804267" w14:textId="77777777" w:rsidR="008C42EF" w:rsidRPr="00D13515"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3978C74" w14:textId="200BE8E5" w:rsidR="00C6169C" w:rsidRDefault="00C6169C">
      <w:pPr>
        <w:rPr>
          <w:rFonts w:ascii="Arial" w:hAnsi="Arial" w:cs="Arial"/>
          <w:b/>
          <w:szCs w:val="22"/>
        </w:rPr>
      </w:pPr>
    </w:p>
    <w:p w14:paraId="47F427DD" w14:textId="77777777" w:rsidR="00883BA0" w:rsidRPr="00D13515" w:rsidRDefault="001E3ED6" w:rsidP="0032195E">
      <w:pPr>
        <w:pStyle w:val="Heading1"/>
        <w:spacing w:before="0" w:after="200" w:line="276" w:lineRule="auto"/>
        <w:rPr>
          <w:rFonts w:ascii="Arial" w:hAnsi="Arial" w:cs="Arial"/>
          <w:b/>
          <w:szCs w:val="22"/>
        </w:rPr>
      </w:pPr>
      <w:bookmarkStart w:id="8" w:name="_Toc509571990"/>
      <w:r w:rsidRPr="00D13515">
        <w:rPr>
          <w:rFonts w:ascii="Arial" w:hAnsi="Arial" w:cs="Arial"/>
          <w:b/>
          <w:szCs w:val="22"/>
        </w:rPr>
        <w:t>RULES OF DEBATE AT MEETINGS</w:t>
      </w:r>
      <w:bookmarkEnd w:id="1"/>
      <w:bookmarkEnd w:id="2"/>
      <w:bookmarkEnd w:id="3"/>
      <w:bookmarkEnd w:id="4"/>
      <w:bookmarkEnd w:id="6"/>
      <w:bookmarkEnd w:id="8"/>
    </w:p>
    <w:p w14:paraId="7CAA2E6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7C460C5" w14:textId="2904BC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 of the meeting.</w:t>
      </w:r>
    </w:p>
    <w:p w14:paraId="33C1369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2305340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motion on the agenda that is not moved by its proposer may be treated by the chai</w:t>
      </w:r>
      <w:r w:rsidR="003F281A">
        <w:rPr>
          <w:rFonts w:ascii="Arial" w:hAnsi="Arial" w:cs="Arial"/>
          <w:color w:val="000000"/>
          <w:sz w:val="22"/>
          <w:szCs w:val="22"/>
          <w:lang w:bidi="en-US"/>
        </w:rPr>
        <w:t>r</w:t>
      </w:r>
      <w:r w:rsidRPr="00D13515">
        <w:rPr>
          <w:rFonts w:ascii="Arial" w:hAnsi="Arial" w:cs="Arial"/>
          <w:color w:val="000000"/>
          <w:sz w:val="22"/>
          <w:szCs w:val="22"/>
          <w:lang w:bidi="en-US"/>
        </w:rPr>
        <w:t xml:space="preserve"> of the meeting as withdrawn. </w:t>
      </w:r>
    </w:p>
    <w:p w14:paraId="26824E6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2FED62BC"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 of the meeting, is expressed in writing to the chair. </w:t>
      </w:r>
    </w:p>
    <w:p w14:paraId="52B1071F" w14:textId="3D29A1C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move an amendment to </w:t>
      </w:r>
      <w:r w:rsidR="00480882">
        <w:rPr>
          <w:rFonts w:ascii="Arial" w:hAnsi="Arial" w:cs="Arial"/>
          <w:color w:val="000000"/>
          <w:sz w:val="22"/>
          <w:szCs w:val="22"/>
          <w:lang w:bidi="en-US"/>
        </w:rPr>
        <w:t xml:space="preserve">their </w:t>
      </w:r>
      <w:r w:rsidRPr="00D13515">
        <w:rPr>
          <w:rFonts w:ascii="Arial" w:hAnsi="Arial" w:cs="Arial"/>
          <w:color w:val="000000"/>
          <w:sz w:val="22"/>
          <w:szCs w:val="22"/>
          <w:lang w:bidi="en-US"/>
        </w:rPr>
        <w:t>own motion if agreed by the meeting. If a motion has already been seconded, the amendment shall be with the consent of the seconder and the meeting.</w:t>
      </w:r>
    </w:p>
    <w:p w14:paraId="6C6B0DC5" w14:textId="18698BC6"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1111F6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 of the meeting. </w:t>
      </w:r>
    </w:p>
    <w:p w14:paraId="2334F202" w14:textId="5FACCA8C"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 of the meeting considers this expedient but each amendment shall be voted upon separately.</w:t>
      </w:r>
    </w:p>
    <w:p w14:paraId="4134F7E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594A6668"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 of the meeting, a councillor may speak once in the debate on a motion except:</w:t>
      </w:r>
    </w:p>
    <w:p w14:paraId="243C63AE"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14:paraId="3BC8CB06" w14:textId="2D1B2DC3" w:rsidR="00883BA0" w:rsidRPr="00851C9E"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to move or speak on another amendment if the motion has been amended since</w:t>
      </w:r>
      <w:r w:rsidR="00F266AA" w:rsidRPr="00851C9E">
        <w:rPr>
          <w:rFonts w:ascii="Arial" w:hAnsi="Arial" w:cs="Arial"/>
          <w:color w:val="000000" w:themeColor="text1"/>
          <w:sz w:val="22"/>
          <w:szCs w:val="22"/>
          <w:lang w:bidi="en-US"/>
        </w:rPr>
        <w:t xml:space="preserve"> they </w:t>
      </w:r>
      <w:r w:rsidRPr="00851C9E">
        <w:rPr>
          <w:rFonts w:ascii="Arial" w:hAnsi="Arial" w:cs="Arial"/>
          <w:color w:val="000000" w:themeColor="text1"/>
          <w:sz w:val="22"/>
          <w:szCs w:val="22"/>
          <w:lang w:bidi="en-US"/>
        </w:rPr>
        <w:t xml:space="preserve">last spoke; </w:t>
      </w:r>
    </w:p>
    <w:p w14:paraId="21218397" w14:textId="77777777" w:rsidR="00883BA0" w:rsidRPr="00851C9E"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 xml:space="preserve">to make a point of order; </w:t>
      </w:r>
    </w:p>
    <w:p w14:paraId="1DC20C9A" w14:textId="77777777" w:rsidR="00883BA0" w:rsidRPr="00851C9E"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 xml:space="preserve">to give a personal explanation; or </w:t>
      </w:r>
    </w:p>
    <w:p w14:paraId="386A3421" w14:textId="77777777" w:rsidR="00883BA0" w:rsidRPr="00851C9E"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to</w:t>
      </w:r>
      <w:r w:rsidR="005F41FC" w:rsidRPr="00851C9E">
        <w:rPr>
          <w:rFonts w:ascii="Arial" w:hAnsi="Arial" w:cs="Arial"/>
          <w:color w:val="000000" w:themeColor="text1"/>
          <w:sz w:val="22"/>
          <w:szCs w:val="22"/>
          <w:lang w:bidi="en-US"/>
        </w:rPr>
        <w:t xml:space="preserve"> exercise </w:t>
      </w:r>
      <w:r w:rsidR="00883BA0" w:rsidRPr="00851C9E">
        <w:rPr>
          <w:rFonts w:ascii="Arial" w:hAnsi="Arial" w:cs="Arial"/>
          <w:color w:val="000000" w:themeColor="text1"/>
          <w:sz w:val="22"/>
          <w:szCs w:val="22"/>
          <w:lang w:bidi="en-US"/>
        </w:rPr>
        <w:t>a right of reply.</w:t>
      </w:r>
    </w:p>
    <w:p w14:paraId="5D5EBB11" w14:textId="70C1035D" w:rsidR="00883BA0" w:rsidRPr="00851C9E"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During the debate on</w:t>
      </w:r>
      <w:r w:rsidR="00883BA0" w:rsidRPr="00851C9E">
        <w:rPr>
          <w:rFonts w:ascii="Arial" w:hAnsi="Arial" w:cs="Arial"/>
          <w:color w:val="000000" w:themeColor="text1"/>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w:t>
      </w:r>
      <w:r w:rsidR="00F266AA" w:rsidRPr="00851C9E">
        <w:rPr>
          <w:rFonts w:ascii="Arial" w:hAnsi="Arial" w:cs="Arial"/>
          <w:color w:val="000000" w:themeColor="text1"/>
          <w:sz w:val="22"/>
          <w:szCs w:val="22"/>
          <w:lang w:bidi="en-US"/>
        </w:rPr>
        <w:t xml:space="preserve"> they </w:t>
      </w:r>
      <w:proofErr w:type="gramStart"/>
      <w:r w:rsidR="00883BA0" w:rsidRPr="00851C9E">
        <w:rPr>
          <w:rFonts w:ascii="Arial" w:hAnsi="Arial" w:cs="Arial"/>
          <w:color w:val="000000" w:themeColor="text1"/>
          <w:sz w:val="22"/>
          <w:szCs w:val="22"/>
          <w:lang w:bidi="en-US"/>
        </w:rPr>
        <w:t>considers</w:t>
      </w:r>
      <w:proofErr w:type="gramEnd"/>
      <w:r w:rsidR="00883BA0" w:rsidRPr="00851C9E">
        <w:rPr>
          <w:rFonts w:ascii="Arial" w:hAnsi="Arial" w:cs="Arial"/>
          <w:color w:val="000000" w:themeColor="text1"/>
          <w:sz w:val="22"/>
          <w:szCs w:val="22"/>
          <w:lang w:bidi="en-US"/>
        </w:rPr>
        <w:t xml:space="preserve"> has been breached or specify the other irregularity in the proceedings of the meeting </w:t>
      </w:r>
      <w:r w:rsidR="00F266AA" w:rsidRPr="00851C9E">
        <w:rPr>
          <w:rFonts w:ascii="Arial" w:hAnsi="Arial" w:cs="Arial"/>
          <w:color w:val="000000" w:themeColor="text1"/>
          <w:sz w:val="22"/>
          <w:szCs w:val="22"/>
          <w:lang w:bidi="en-US"/>
        </w:rPr>
        <w:t>they are</w:t>
      </w:r>
      <w:r w:rsidR="00883BA0" w:rsidRPr="00851C9E">
        <w:rPr>
          <w:rFonts w:ascii="Arial" w:hAnsi="Arial" w:cs="Arial"/>
          <w:color w:val="000000" w:themeColor="text1"/>
          <w:sz w:val="22"/>
          <w:szCs w:val="22"/>
          <w:lang w:bidi="en-US"/>
        </w:rPr>
        <w:t xml:space="preserve"> concerned by. </w:t>
      </w:r>
    </w:p>
    <w:p w14:paraId="163B564B" w14:textId="56EE9643"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 of the meeting and </w:t>
      </w:r>
      <w:r w:rsidR="007C68DD">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decision shall be final. </w:t>
      </w:r>
    </w:p>
    <w:p w14:paraId="7D6A29E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1A1E584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192D600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7CCABEC4"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09056290"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2EA2DD7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39161B8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202BF8D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251C6FA0"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 of the meeting shall be satisfied that the motion has been sufficiently debated and that the mover of the motion under debate has exercised or waived </w:t>
      </w:r>
      <w:r w:rsidR="00530417">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right of reply. </w:t>
      </w:r>
    </w:p>
    <w:p w14:paraId="02182C71" w14:textId="301F041F" w:rsidR="00883BA0"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del w:id="9" w:author="Clerk EKPC" w:date="2025-07-11T21:07:00Z" w16du:dateUtc="2025-07-11T20:07:00Z">
        <w:r w:rsidRPr="00D13515" w:rsidDel="003802D0">
          <w:rPr>
            <w:rFonts w:ascii="Arial" w:hAnsi="Arial" w:cs="Arial"/>
            <w:color w:val="000000"/>
            <w:sz w:val="22"/>
            <w:szCs w:val="22"/>
            <w:lang w:bidi="en-US"/>
          </w:rPr>
          <w:delText>(</w:delText>
        </w:r>
      </w:del>
      <w:ins w:id="10" w:author="Clerk EKPC" w:date="2025-07-11T21:07:00Z" w16du:dateUtc="2025-07-11T20:07:00Z">
        <w:r w:rsidR="003802D0">
          <w:rPr>
            <w:rFonts w:ascii="Arial" w:hAnsi="Arial" w:cs="Arial"/>
            <w:color w:val="000000"/>
            <w:sz w:val="22"/>
            <w:szCs w:val="22"/>
            <w:lang w:bidi="en-US"/>
          </w:rPr>
          <w:t>five</w:t>
        </w:r>
      </w:ins>
      <w:r w:rsidRPr="00D13515">
        <w:rPr>
          <w:rFonts w:ascii="Arial" w:hAnsi="Arial" w:cs="Arial"/>
          <w:color w:val="000000"/>
          <w:sz w:val="22"/>
          <w:szCs w:val="22"/>
          <w:lang w:bidi="en-US"/>
        </w:rPr>
        <w:t xml:space="preserve">  </w:t>
      </w:r>
      <w:del w:id="11" w:author="Clerk EKPC" w:date="2025-07-11T21:07:00Z" w16du:dateUtc="2025-07-11T20:07:00Z">
        <w:r w:rsidRPr="00D13515" w:rsidDel="003802D0">
          <w:rPr>
            <w:rFonts w:ascii="Arial" w:hAnsi="Arial" w:cs="Arial"/>
            <w:color w:val="000000"/>
            <w:sz w:val="22"/>
            <w:szCs w:val="22"/>
            <w:lang w:bidi="en-US"/>
          </w:rPr>
          <w:delText xml:space="preserve"> ) </w:delText>
        </w:r>
      </w:del>
      <w:r w:rsidRPr="00D13515">
        <w:rPr>
          <w:rFonts w:ascii="Arial" w:hAnsi="Arial" w:cs="Arial"/>
          <w:color w:val="000000"/>
          <w:sz w:val="22"/>
          <w:szCs w:val="22"/>
          <w:lang w:bidi="en-US"/>
        </w:rPr>
        <w:t>minutes without the consent of the chair of the meeting.</w:t>
      </w:r>
    </w:p>
    <w:p w14:paraId="45D09B8D" w14:textId="77777777" w:rsidR="008C42EF" w:rsidRPr="00D13515" w:rsidRDefault="008C42EF" w:rsidP="008C42E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46DAC03" w14:textId="77777777" w:rsidR="00883BA0" w:rsidRPr="00D13515" w:rsidRDefault="001E3ED6" w:rsidP="0032195E">
      <w:pPr>
        <w:pStyle w:val="Heading1"/>
        <w:spacing w:before="0" w:after="200" w:line="276" w:lineRule="auto"/>
        <w:rPr>
          <w:rFonts w:ascii="Arial" w:hAnsi="Arial" w:cs="Arial"/>
          <w:b/>
          <w:szCs w:val="22"/>
        </w:rPr>
      </w:pPr>
      <w:bookmarkStart w:id="12" w:name="_Toc357072130"/>
      <w:bookmarkStart w:id="13" w:name="_Toc359318555"/>
      <w:bookmarkStart w:id="14" w:name="_Toc359334503"/>
      <w:bookmarkStart w:id="15" w:name="_Toc359334782"/>
      <w:bookmarkStart w:id="16" w:name="_Toc359336484"/>
      <w:bookmarkStart w:id="17" w:name="_Toc509571991"/>
      <w:r w:rsidRPr="00D13515">
        <w:rPr>
          <w:rFonts w:ascii="Arial" w:hAnsi="Arial" w:cs="Arial"/>
          <w:b/>
          <w:szCs w:val="22"/>
        </w:rPr>
        <w:t>DISORDERLY CONDUCT AT MEETINGS</w:t>
      </w:r>
      <w:bookmarkEnd w:id="12"/>
      <w:bookmarkEnd w:id="13"/>
      <w:bookmarkEnd w:id="14"/>
      <w:bookmarkEnd w:id="15"/>
      <w:bookmarkEnd w:id="16"/>
      <w:bookmarkEnd w:id="17"/>
    </w:p>
    <w:p w14:paraId="2E6CDB71" w14:textId="77777777" w:rsidR="0032195E" w:rsidRPr="00D13515" w:rsidRDefault="0032195E" w:rsidP="0032195E"/>
    <w:p w14:paraId="212B3B45" w14:textId="402B1B3A"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 of the meeting shall request such person(s) to moderate or improve their conduct.</w:t>
      </w:r>
    </w:p>
    <w:p w14:paraId="128D88E8" w14:textId="6ABDC210" w:rsidR="00883BA0" w:rsidRPr="00851C9E"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themeColor="text1"/>
          <w:sz w:val="22"/>
          <w:szCs w:val="22"/>
          <w:lang w:bidi="en-US"/>
        </w:rPr>
      </w:pPr>
      <w:r w:rsidRPr="00D13515">
        <w:rPr>
          <w:rFonts w:ascii="Arial" w:hAnsi="Arial" w:cs="Arial"/>
          <w:color w:val="000000"/>
          <w:sz w:val="22"/>
          <w:szCs w:val="22"/>
          <w:lang w:bidi="en-US"/>
        </w:rPr>
        <w:t xml:space="preserve">If person(s) </w:t>
      </w:r>
      <w:proofErr w:type="gramStart"/>
      <w:r w:rsidRPr="00D13515">
        <w:rPr>
          <w:rFonts w:ascii="Arial" w:hAnsi="Arial" w:cs="Arial"/>
          <w:color w:val="000000"/>
          <w:sz w:val="22"/>
          <w:szCs w:val="22"/>
          <w:lang w:bidi="en-US"/>
        </w:rPr>
        <w:t>disregard</w:t>
      </w:r>
      <w:proofErr w:type="gramEnd"/>
      <w:r w:rsidRPr="00D13515">
        <w:rPr>
          <w:rFonts w:ascii="Arial" w:hAnsi="Arial" w:cs="Arial"/>
          <w:color w:val="000000"/>
          <w:sz w:val="22"/>
          <w:szCs w:val="22"/>
          <w:lang w:bidi="en-US"/>
        </w:rPr>
        <w:t xml:space="preserve"> the request of the chair of the meeting to moderate or improve their conduct, any </w:t>
      </w:r>
      <w:r w:rsidRPr="00851C9E">
        <w:rPr>
          <w:rFonts w:ascii="Arial" w:hAnsi="Arial" w:cs="Arial"/>
          <w:color w:val="000000" w:themeColor="text1"/>
          <w:sz w:val="22"/>
          <w:szCs w:val="22"/>
          <w:lang w:bidi="en-US"/>
        </w:rPr>
        <w:t xml:space="preserve">councillor or the chair of the meeting may move that the person be no longer heard or </w:t>
      </w:r>
      <w:r w:rsidR="00765EBA" w:rsidRPr="00851C9E">
        <w:rPr>
          <w:rFonts w:ascii="Arial" w:hAnsi="Arial" w:cs="Arial"/>
          <w:color w:val="000000" w:themeColor="text1"/>
          <w:sz w:val="22"/>
          <w:szCs w:val="22"/>
          <w:lang w:bidi="en-US"/>
        </w:rPr>
        <w:t xml:space="preserve">be </w:t>
      </w:r>
      <w:r w:rsidRPr="00851C9E">
        <w:rPr>
          <w:rFonts w:ascii="Arial" w:hAnsi="Arial" w:cs="Arial"/>
          <w:color w:val="000000" w:themeColor="text1"/>
          <w:sz w:val="22"/>
          <w:szCs w:val="22"/>
          <w:lang w:bidi="en-US"/>
        </w:rPr>
        <w:t>excluded from the meeting. The motion, if seconded, shall be put to the vote without discussion.</w:t>
      </w:r>
    </w:p>
    <w:p w14:paraId="5AC9E0A8" w14:textId="59350F61"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851C9E">
        <w:rPr>
          <w:rFonts w:ascii="Arial" w:hAnsi="Arial" w:cs="Arial"/>
          <w:color w:val="000000" w:themeColor="text1"/>
          <w:sz w:val="22"/>
          <w:szCs w:val="22"/>
          <w:lang w:bidi="en-US"/>
        </w:rPr>
        <w:t xml:space="preserve">If a resolution made under standing order 2(b) is ignored, the chair of the meeting may take further reasonable steps to restore order </w:t>
      </w:r>
      <w:r w:rsidRPr="00D13515">
        <w:rPr>
          <w:rFonts w:ascii="Arial" w:hAnsi="Arial" w:cs="Arial"/>
          <w:color w:val="000000"/>
          <w:sz w:val="22"/>
          <w:szCs w:val="22"/>
          <w:lang w:bidi="en-US"/>
        </w:rPr>
        <w:t>or to progress the meeting. This may include temporarily suspending or closing the meeting.</w:t>
      </w:r>
    </w:p>
    <w:p w14:paraId="0DBC659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F926CE3" w14:textId="77777777" w:rsidR="00883BA0" w:rsidRPr="00D13515" w:rsidRDefault="001E3ED6" w:rsidP="0032195E">
      <w:pPr>
        <w:pStyle w:val="Heading1"/>
        <w:spacing w:before="0" w:after="200" w:line="276" w:lineRule="auto"/>
        <w:rPr>
          <w:rFonts w:ascii="Arial" w:hAnsi="Arial" w:cs="Arial"/>
          <w:b/>
          <w:szCs w:val="22"/>
        </w:rPr>
      </w:pPr>
      <w:bookmarkStart w:id="18" w:name="_Toc357072131"/>
      <w:bookmarkStart w:id="19" w:name="_Toc359318556"/>
      <w:bookmarkStart w:id="20" w:name="_Toc359334504"/>
      <w:bookmarkStart w:id="21" w:name="_Toc359334783"/>
      <w:bookmarkStart w:id="22" w:name="_Toc359336485"/>
      <w:bookmarkStart w:id="23" w:name="_Toc509571992"/>
      <w:r w:rsidRPr="00D13515">
        <w:rPr>
          <w:rFonts w:ascii="Arial" w:hAnsi="Arial" w:cs="Arial"/>
          <w:b/>
          <w:szCs w:val="22"/>
        </w:rPr>
        <w:t>MEETINGS GENERALLY</w:t>
      </w:r>
      <w:bookmarkEnd w:id="18"/>
      <w:bookmarkEnd w:id="19"/>
      <w:bookmarkEnd w:id="20"/>
      <w:bookmarkEnd w:id="21"/>
      <w:bookmarkEnd w:id="22"/>
      <w:bookmarkEnd w:id="23"/>
    </w:p>
    <w:p w14:paraId="7F67ECD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0F52282"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60D3A663" w14:textId="77777777" w:rsidTr="2D706559">
        <w:tc>
          <w:tcPr>
            <w:tcW w:w="425" w:type="dxa"/>
            <w:shd w:val="clear" w:color="auto" w:fill="auto"/>
          </w:tcPr>
          <w:p w14:paraId="4BE5433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550337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7291C784" w14:textId="77777777" w:rsidTr="2D706559">
        <w:tc>
          <w:tcPr>
            <w:tcW w:w="425" w:type="dxa"/>
            <w:shd w:val="clear" w:color="auto" w:fill="auto"/>
          </w:tcPr>
          <w:p w14:paraId="32A3005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2D706559">
        <w:tc>
          <w:tcPr>
            <w:tcW w:w="425" w:type="dxa"/>
            <w:shd w:val="clear" w:color="auto" w:fill="auto"/>
          </w:tcPr>
          <w:p w14:paraId="5DA00092"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E42D759" w14:textId="5BE7479B"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del w:id="24" w:author="Clerk EKPC" w:date="2025-07-11T21:09:00Z" w16du:dateUtc="2025-07-11T20:09:00Z">
              <w:r w:rsidRPr="00D13515" w:rsidDel="003802D0">
                <w:rPr>
                  <w:rFonts w:ascii="Arial" w:hAnsi="Arial" w:cs="Arial"/>
                  <w:b/>
                  <w:color w:val="000000"/>
                  <w:sz w:val="22"/>
                  <w:szCs w:val="22"/>
                  <w:lang w:bidi="en-US"/>
                </w:rPr>
                <w:delText xml:space="preserve">The minimum three clear days’ public notice for a meeting does not include the day on which the notice was issued or the day of the meeting unless the meeting is convened at shorter notice </w:delText>
              </w:r>
              <w:r w:rsidRPr="00D13515" w:rsidDel="003802D0">
                <w:rPr>
                  <w:rFonts w:ascii="Arial" w:hAnsi="Arial" w:cs="Arial"/>
                  <w:color w:val="000000"/>
                  <w:sz w:val="22"/>
                  <w:szCs w:val="22"/>
                  <w:lang w:bidi="en-US"/>
                </w:rPr>
                <w:delText>OR [</w:delText>
              </w:r>
            </w:del>
            <w:r w:rsidRPr="00D13515">
              <w:rPr>
                <w:rFonts w:ascii="Arial" w:hAnsi="Arial" w:cs="Arial"/>
                <w:color w:val="000000"/>
                <w:sz w:val="22"/>
                <w:szCs w:val="22"/>
                <w:lang w:bidi="en-US"/>
              </w:rPr>
              <w:t>The minimum three clear days’ public notice of a meeting does not include the day on which the notice was issued or the day of the meeting</w:t>
            </w:r>
            <w:del w:id="25" w:author="Clerk EKPC" w:date="2025-07-11T21:09:00Z" w16du:dateUtc="2025-07-11T20:09:00Z">
              <w:r w:rsidRPr="00D13515" w:rsidDel="003802D0">
                <w:rPr>
                  <w:rFonts w:ascii="Arial" w:hAnsi="Arial" w:cs="Arial"/>
                  <w:color w:val="000000"/>
                  <w:sz w:val="22"/>
                  <w:szCs w:val="22"/>
                  <w:lang w:bidi="en-US"/>
                </w:rPr>
                <w:delText>].</w:delText>
              </w:r>
            </w:del>
            <w:r w:rsidR="00C15D28" w:rsidRPr="00D13515">
              <w:rPr>
                <w:rFonts w:ascii="Arial" w:hAnsi="Arial" w:cs="Arial"/>
                <w:color w:val="000000"/>
                <w:sz w:val="22"/>
                <w:szCs w:val="22"/>
                <w:lang w:bidi="en-US"/>
              </w:rPr>
              <w:t xml:space="preserve"> </w:t>
            </w:r>
          </w:p>
        </w:tc>
      </w:tr>
      <w:tr w:rsidR="00883BA0" w:rsidRPr="00D13515" w14:paraId="401983C1" w14:textId="77777777" w:rsidTr="2D706559">
        <w:tc>
          <w:tcPr>
            <w:tcW w:w="425" w:type="dxa"/>
            <w:shd w:val="clear" w:color="auto" w:fill="auto"/>
          </w:tcPr>
          <w:p w14:paraId="1F9592F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95F179C"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64CE3F1A" w14:textId="77777777" w:rsidTr="2D706559">
        <w:tc>
          <w:tcPr>
            <w:tcW w:w="425" w:type="dxa"/>
            <w:shd w:val="clear" w:color="auto" w:fill="auto"/>
          </w:tcPr>
          <w:p w14:paraId="2DE052E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67566436"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del w:id="26" w:author="Clerk EKPC" w:date="2025-07-11T21:25:00Z" w16du:dateUtc="2025-07-11T20:25:00Z">
              <w:r w:rsidRPr="00D13515" w:rsidDel="00A979BA">
                <w:rPr>
                  <w:rFonts w:ascii="Arial" w:hAnsi="Arial" w:cs="Arial"/>
                  <w:color w:val="000000"/>
                  <w:sz w:val="22"/>
                  <w:szCs w:val="22"/>
                  <w:lang w:bidi="en-US"/>
                </w:rPr>
                <w:delText>Members of the public</w:delText>
              </w:r>
            </w:del>
            <w:ins w:id="27" w:author="Clerk EKPC" w:date="2025-07-11T21:25:00Z" w16du:dateUtc="2025-07-11T20:25:00Z">
              <w:r w:rsidR="00A979BA">
                <w:rPr>
                  <w:rFonts w:ascii="Arial" w:hAnsi="Arial" w:cs="Arial"/>
                  <w:color w:val="000000"/>
                  <w:sz w:val="22"/>
                  <w:szCs w:val="22"/>
                  <w:lang w:bidi="en-US"/>
                </w:rPr>
                <w:t>Residents of the parish</w:t>
              </w:r>
            </w:ins>
            <w:r w:rsidRPr="00D13515">
              <w:rPr>
                <w:rFonts w:ascii="Arial" w:hAnsi="Arial" w:cs="Arial"/>
                <w:color w:val="000000"/>
                <w:sz w:val="22"/>
                <w:szCs w:val="22"/>
                <w:lang w:bidi="en-US"/>
              </w:rPr>
              <w:t xml:space="preserve"> may make representations, answer questions and give evidence at a meeting which they are entitled to </w:t>
            </w:r>
            <w:r w:rsidRPr="00D13515">
              <w:rPr>
                <w:rFonts w:ascii="Arial" w:hAnsi="Arial" w:cs="Arial"/>
                <w:color w:val="000000"/>
                <w:sz w:val="22"/>
                <w:szCs w:val="22"/>
                <w:lang w:bidi="en-US"/>
              </w:rPr>
              <w:lastRenderedPageBreak/>
              <w:t>attend in respect of the business on the agenda.</w:t>
            </w:r>
          </w:p>
        </w:tc>
      </w:tr>
      <w:tr w:rsidR="00883BA0" w:rsidRPr="00D13515" w14:paraId="56A62D6E" w14:textId="77777777" w:rsidTr="2D706559">
        <w:tc>
          <w:tcPr>
            <w:tcW w:w="425" w:type="dxa"/>
            <w:shd w:val="clear" w:color="auto" w:fill="auto"/>
          </w:tcPr>
          <w:p w14:paraId="5757B13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6D8B39A6"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period of time designated for public participation at a meeting in accordance with standing order 3(e) shall not exceed </w:t>
            </w:r>
            <w:del w:id="28" w:author="Clerk EKPC" w:date="2025-07-11T21:10:00Z" w16du:dateUtc="2025-07-11T20:10:00Z">
              <w:r w:rsidRPr="00D13515" w:rsidDel="003802D0">
                <w:rPr>
                  <w:rFonts w:ascii="Arial" w:hAnsi="Arial" w:cs="Arial"/>
                  <w:color w:val="000000"/>
                  <w:sz w:val="22"/>
                  <w:szCs w:val="22"/>
                  <w:lang w:bidi="en-US"/>
                </w:rPr>
                <w:delText>(</w:delText>
              </w:r>
            </w:del>
            <w:ins w:id="29" w:author="Clerk EKPC" w:date="2025-07-11T21:10:00Z" w16du:dateUtc="2025-07-11T20:10:00Z">
              <w:r w:rsidR="003802D0">
                <w:rPr>
                  <w:rFonts w:ascii="Arial" w:hAnsi="Arial" w:cs="Arial"/>
                  <w:color w:val="000000"/>
                  <w:sz w:val="22"/>
                  <w:szCs w:val="22"/>
                  <w:lang w:bidi="en-US"/>
                </w:rPr>
                <w:t>fifteen</w:t>
              </w:r>
            </w:ins>
            <w:del w:id="30" w:author="Clerk EKPC" w:date="2025-07-11T21:10:00Z" w16du:dateUtc="2025-07-11T20:10:00Z">
              <w:r w:rsidRPr="00D13515" w:rsidDel="003802D0">
                <w:rPr>
                  <w:rFonts w:ascii="Arial" w:hAnsi="Arial" w:cs="Arial"/>
                  <w:color w:val="000000"/>
                  <w:sz w:val="22"/>
                  <w:szCs w:val="22"/>
                  <w:lang w:bidi="en-US"/>
                </w:rPr>
                <w:delText xml:space="preserve">   )</w:delText>
              </w:r>
            </w:del>
            <w:r w:rsidRPr="00D13515">
              <w:rPr>
                <w:rFonts w:ascii="Arial" w:hAnsi="Arial" w:cs="Arial"/>
                <w:color w:val="000000"/>
                <w:sz w:val="22"/>
                <w:szCs w:val="22"/>
                <w:lang w:bidi="en-US"/>
              </w:rPr>
              <w:t xml:space="preserve"> minutes unless directed by the chair of the meeting.</w:t>
            </w:r>
          </w:p>
        </w:tc>
      </w:tr>
      <w:tr w:rsidR="00883BA0" w:rsidRPr="00D13515" w14:paraId="32C6D0F8" w14:textId="77777777" w:rsidTr="2D706559">
        <w:trPr>
          <w:trHeight w:val="683"/>
        </w:trPr>
        <w:tc>
          <w:tcPr>
            <w:tcW w:w="425" w:type="dxa"/>
            <w:shd w:val="clear" w:color="auto" w:fill="auto"/>
          </w:tcPr>
          <w:p w14:paraId="4029C76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37F4FE81"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del w:id="31" w:author="Clerk EKPC" w:date="2025-07-11T21:10:00Z" w16du:dateUtc="2025-07-11T20:10:00Z">
              <w:r w:rsidRPr="00D13515" w:rsidDel="003802D0">
                <w:rPr>
                  <w:rFonts w:ascii="Arial" w:hAnsi="Arial" w:cs="Arial"/>
                  <w:color w:val="000000"/>
                  <w:sz w:val="22"/>
                  <w:szCs w:val="22"/>
                  <w:lang w:bidi="en-US"/>
                </w:rPr>
                <w:delText>(</w:delText>
              </w:r>
            </w:del>
            <w:ins w:id="32" w:author="Clerk EKPC" w:date="2025-07-11T21:11:00Z" w16du:dateUtc="2025-07-11T20:11:00Z">
              <w:r w:rsidR="003802D0">
                <w:rPr>
                  <w:rFonts w:ascii="Arial" w:hAnsi="Arial" w:cs="Arial"/>
                  <w:color w:val="000000"/>
                  <w:sz w:val="22"/>
                  <w:szCs w:val="22"/>
                  <w:lang w:bidi="en-US"/>
                </w:rPr>
                <w:t>three</w:t>
              </w:r>
            </w:ins>
            <w:del w:id="33" w:author="Clerk EKPC" w:date="2025-07-11T21:11:00Z" w16du:dateUtc="2025-07-11T20:11:00Z">
              <w:r w:rsidRPr="00D13515" w:rsidDel="003802D0">
                <w:rPr>
                  <w:rFonts w:ascii="Arial" w:hAnsi="Arial" w:cs="Arial"/>
                  <w:color w:val="000000"/>
                  <w:sz w:val="22"/>
                  <w:szCs w:val="22"/>
                  <w:lang w:bidi="en-US"/>
                </w:rPr>
                <w:delText xml:space="preserve">   )</w:delText>
              </w:r>
            </w:del>
            <w:r w:rsidRPr="00D13515">
              <w:rPr>
                <w:rFonts w:ascii="Arial" w:hAnsi="Arial" w:cs="Arial"/>
                <w:color w:val="000000"/>
                <w:sz w:val="22"/>
                <w:szCs w:val="22"/>
                <w:lang w:bidi="en-US"/>
              </w:rPr>
              <w:t xml:space="preserve"> minutes.</w:t>
            </w:r>
          </w:p>
        </w:tc>
      </w:tr>
      <w:tr w:rsidR="00883BA0" w:rsidRPr="00D13515" w14:paraId="7FAD0E19" w14:textId="77777777" w:rsidTr="2D706559">
        <w:tc>
          <w:tcPr>
            <w:tcW w:w="425" w:type="dxa"/>
            <w:shd w:val="clear" w:color="auto" w:fill="auto"/>
          </w:tcPr>
          <w:p w14:paraId="104B90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5392B53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 of the meeting may direct that a written or oral response be given.</w:t>
            </w:r>
          </w:p>
        </w:tc>
      </w:tr>
      <w:tr w:rsidR="00883BA0" w:rsidRPr="00D13515" w14:paraId="430CF8E9" w14:textId="77777777" w:rsidTr="2D706559">
        <w:tc>
          <w:tcPr>
            <w:tcW w:w="425" w:type="dxa"/>
            <w:shd w:val="clear" w:color="auto" w:fill="auto"/>
          </w:tcPr>
          <w:p w14:paraId="2D02DCE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62F38811"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del w:id="34" w:author="Clerk EKPC" w:date="2025-07-11T21:12:00Z" w16du:dateUtc="2025-07-11T20:12:00Z">
              <w:r w:rsidRPr="00D13515" w:rsidDel="003802D0">
                <w:rPr>
                  <w:rFonts w:ascii="Arial" w:hAnsi="Arial" w:cs="Arial"/>
                  <w:color w:val="000000"/>
                  <w:sz w:val="22"/>
                  <w:szCs w:val="22"/>
                  <w:lang w:bidi="en-US"/>
                </w:rPr>
                <w:delText>[A person shall stand when requesting to speak and when speaking (except when a person has a disability or is likely to suffer discomfort)] OR [</w:delText>
              </w:r>
            </w:del>
            <w:r w:rsidRPr="00D13515">
              <w:rPr>
                <w:rFonts w:ascii="Arial" w:hAnsi="Arial" w:cs="Arial"/>
                <w:color w:val="000000"/>
                <w:sz w:val="22"/>
                <w:szCs w:val="22"/>
                <w:lang w:bidi="en-US"/>
              </w:rPr>
              <w:t xml:space="preserve">A person shall raise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hand when requesting to speak and </w:t>
            </w:r>
            <w:del w:id="35" w:author="Clerk EKPC" w:date="2025-07-11T21:12:00Z" w16du:dateUtc="2025-07-11T20:12:00Z">
              <w:r w:rsidRPr="00D13515" w:rsidDel="008855AF">
                <w:rPr>
                  <w:rFonts w:ascii="Arial" w:hAnsi="Arial" w:cs="Arial"/>
                  <w:color w:val="000000"/>
                  <w:sz w:val="22"/>
                  <w:szCs w:val="22"/>
                  <w:lang w:bidi="en-US"/>
                </w:rPr>
                <w:delText>stand when speaking (</w:delText>
              </w:r>
              <w:r w:rsidRPr="00851C9E" w:rsidDel="008855AF">
                <w:rPr>
                  <w:rFonts w:ascii="Arial" w:hAnsi="Arial" w:cs="Arial"/>
                  <w:color w:val="000000" w:themeColor="text1"/>
                  <w:sz w:val="22"/>
                  <w:szCs w:val="22"/>
                  <w:lang w:bidi="en-US"/>
                </w:rPr>
                <w:delText>except when a person has a disability or is likely to suffer disc</w:delText>
              </w:r>
            </w:del>
            <w:del w:id="36" w:author="Clerk EKPC" w:date="2025-07-11T21:13:00Z" w16du:dateUtc="2025-07-11T20:13:00Z">
              <w:r w:rsidRPr="00851C9E" w:rsidDel="008855AF">
                <w:rPr>
                  <w:rFonts w:ascii="Arial" w:hAnsi="Arial" w:cs="Arial"/>
                  <w:color w:val="000000" w:themeColor="text1"/>
                  <w:sz w:val="22"/>
                  <w:szCs w:val="22"/>
                  <w:lang w:bidi="en-US"/>
                </w:rPr>
                <w:delText>omfort)].</w:delText>
              </w:r>
            </w:del>
            <w:ins w:id="37" w:author="Clerk EKPC" w:date="2025-07-11T21:13:00Z" w16du:dateUtc="2025-07-11T20:13:00Z">
              <w:r w:rsidR="008855AF">
                <w:rPr>
                  <w:rFonts w:ascii="Arial" w:hAnsi="Arial" w:cs="Arial"/>
                  <w:color w:val="000000" w:themeColor="text1"/>
                  <w:sz w:val="22"/>
                  <w:szCs w:val="22"/>
                  <w:lang w:bidi="en-US"/>
                </w:rPr>
                <w:t xml:space="preserve"> </w:t>
              </w:r>
              <w:proofErr w:type="spellStart"/>
              <w:r w:rsidR="008855AF">
                <w:rPr>
                  <w:rFonts w:ascii="Arial" w:hAnsi="Arial" w:cs="Arial"/>
                  <w:color w:val="000000" w:themeColor="text1"/>
                  <w:sz w:val="22"/>
                  <w:szCs w:val="22"/>
                  <w:lang w:bidi="en-US"/>
                </w:rPr>
                <w:t>and</w:t>
              </w:r>
              <w:proofErr w:type="spellEnd"/>
              <w:r w:rsidR="008855AF">
                <w:rPr>
                  <w:rFonts w:ascii="Arial" w:hAnsi="Arial" w:cs="Arial"/>
                  <w:color w:val="000000" w:themeColor="text1"/>
                  <w:sz w:val="22"/>
                  <w:szCs w:val="22"/>
                  <w:lang w:bidi="en-US"/>
                </w:rPr>
                <w:t xml:space="preserve"> may be invited to speak by the </w:t>
              </w:r>
            </w:ins>
            <w:del w:id="38" w:author="Clerk EKPC" w:date="2025-07-11T21:13:00Z" w16du:dateUtc="2025-07-11T20:13:00Z">
              <w:r w:rsidRPr="00851C9E" w:rsidDel="008855AF">
                <w:rPr>
                  <w:rFonts w:ascii="Arial" w:hAnsi="Arial" w:cs="Arial"/>
                  <w:color w:val="000000" w:themeColor="text1"/>
                  <w:sz w:val="22"/>
                  <w:szCs w:val="22"/>
                  <w:lang w:bidi="en-US"/>
                </w:rPr>
                <w:delText xml:space="preserve"> The </w:delText>
              </w:r>
            </w:del>
            <w:r w:rsidRPr="00851C9E">
              <w:rPr>
                <w:rFonts w:ascii="Arial" w:hAnsi="Arial" w:cs="Arial"/>
                <w:color w:val="000000" w:themeColor="text1"/>
                <w:sz w:val="22"/>
                <w:szCs w:val="22"/>
                <w:lang w:bidi="en-US"/>
              </w:rPr>
              <w:t xml:space="preserve">chair </w:t>
            </w:r>
            <w:r w:rsidRPr="00D13515">
              <w:rPr>
                <w:rFonts w:ascii="Arial" w:hAnsi="Arial" w:cs="Arial"/>
                <w:color w:val="000000"/>
                <w:sz w:val="22"/>
                <w:szCs w:val="22"/>
                <w:lang w:bidi="en-US"/>
              </w:rPr>
              <w:t>of the meeting</w:t>
            </w:r>
            <w:ins w:id="39" w:author="Clerk EKPC" w:date="2025-07-11T21:14:00Z" w16du:dateUtc="2025-07-11T20:14:00Z">
              <w:r w:rsidR="008855AF">
                <w:rPr>
                  <w:rFonts w:ascii="Arial" w:hAnsi="Arial" w:cs="Arial"/>
                  <w:color w:val="000000"/>
                  <w:sz w:val="22"/>
                  <w:szCs w:val="22"/>
                  <w:lang w:bidi="en-US"/>
                </w:rPr>
                <w:t xml:space="preserve">. </w:t>
              </w:r>
            </w:ins>
            <w:del w:id="40" w:author="Clerk EKPC" w:date="2025-07-11T21:14:00Z" w16du:dateUtc="2025-07-11T20:14:00Z">
              <w:r w:rsidRPr="00D13515" w:rsidDel="008855AF">
                <w:rPr>
                  <w:rFonts w:ascii="Arial" w:hAnsi="Arial" w:cs="Arial"/>
                  <w:color w:val="000000"/>
                  <w:sz w:val="22"/>
                  <w:szCs w:val="22"/>
                  <w:lang w:bidi="en-US"/>
                </w:rPr>
                <w:delText xml:space="preserve"> may at any time permit a person to be seated when speaking.</w:delText>
              </w:r>
            </w:del>
          </w:p>
        </w:tc>
      </w:tr>
      <w:tr w:rsidR="00883BA0" w:rsidRPr="00D13515" w14:paraId="7D9A8569" w14:textId="77777777" w:rsidTr="2D706559">
        <w:tc>
          <w:tcPr>
            <w:tcW w:w="425" w:type="dxa"/>
            <w:shd w:val="clear" w:color="auto" w:fill="auto"/>
          </w:tcPr>
          <w:p w14:paraId="63B5CC9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3354B336"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who speaks at a meeting shall direct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comments to the chair of the meeting.</w:t>
            </w:r>
          </w:p>
        </w:tc>
      </w:tr>
      <w:tr w:rsidR="00883BA0" w:rsidRPr="00D13515" w14:paraId="1E3CBBA3" w14:textId="77777777" w:rsidTr="2D706559">
        <w:tc>
          <w:tcPr>
            <w:tcW w:w="425" w:type="dxa"/>
            <w:shd w:val="clear" w:color="auto" w:fill="auto"/>
          </w:tcPr>
          <w:p w14:paraId="2BFCFF0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08E7EDF2"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 of the meeting shall direct the order of speaking.</w:t>
            </w:r>
          </w:p>
        </w:tc>
      </w:tr>
      <w:tr w:rsidR="00883BA0" w:rsidRPr="00D13515" w14:paraId="19234870" w14:textId="77777777" w:rsidTr="2D706559">
        <w:tc>
          <w:tcPr>
            <w:tcW w:w="425" w:type="dxa"/>
            <w:shd w:val="clear" w:color="auto" w:fill="auto"/>
          </w:tcPr>
          <w:p w14:paraId="1AF72F9D"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3A0C146"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2D706559">
        <w:tc>
          <w:tcPr>
            <w:tcW w:w="425" w:type="dxa"/>
            <w:shd w:val="clear" w:color="auto" w:fill="auto"/>
          </w:tcPr>
          <w:p w14:paraId="799EB864"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E302255"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2D706559">
        <w:tc>
          <w:tcPr>
            <w:tcW w:w="425" w:type="dxa"/>
            <w:shd w:val="clear" w:color="auto" w:fill="auto"/>
          </w:tcPr>
          <w:p w14:paraId="46C8609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367DA0E"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2D706559">
        <w:tc>
          <w:tcPr>
            <w:tcW w:w="425" w:type="dxa"/>
            <w:shd w:val="clear" w:color="auto" w:fill="auto"/>
          </w:tcPr>
          <w:p w14:paraId="1FE7D04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B2D158C" w14:textId="60F154A4"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 of the Council may in </w:t>
            </w:r>
            <w:r w:rsidR="007304B9">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absence be done by, to or before the Vice-Chair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681F36" w14:textId="77777777" w:rsidTr="2D706559">
        <w:tc>
          <w:tcPr>
            <w:tcW w:w="425" w:type="dxa"/>
            <w:shd w:val="clear" w:color="auto" w:fill="auto"/>
          </w:tcPr>
          <w:p w14:paraId="42384F1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53EC069" w14:textId="4562FC8F"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 is absent from a meeting, the Vice-Chair</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 and the Vice-Chair are absent from a meeting, a councillor as chosen by the councillors </w:t>
            </w:r>
            <w:r w:rsidRPr="00D13515">
              <w:rPr>
                <w:rFonts w:ascii="Arial" w:hAnsi="Arial" w:cs="Arial"/>
                <w:b/>
                <w:bCs/>
                <w:color w:val="000000"/>
                <w:sz w:val="22"/>
                <w:szCs w:val="22"/>
                <w:lang w:bidi="en-US"/>
              </w:rPr>
              <w:lastRenderedPageBreak/>
              <w:t>present at the meeting shall preside at the meeting.</w:t>
            </w:r>
          </w:p>
        </w:tc>
      </w:tr>
      <w:tr w:rsidR="00883BA0" w:rsidRPr="00D13515" w14:paraId="655F92B1" w14:textId="77777777" w:rsidTr="2D706559">
        <w:tc>
          <w:tcPr>
            <w:tcW w:w="425" w:type="dxa"/>
            <w:shd w:val="clear" w:color="auto" w:fill="auto"/>
          </w:tcPr>
          <w:p w14:paraId="5C8234C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0A2EBDA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2353EAB3"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4B1B41D9" w14:textId="77777777" w:rsidTr="2D706559">
        <w:tc>
          <w:tcPr>
            <w:tcW w:w="425" w:type="dxa"/>
            <w:shd w:val="clear" w:color="auto" w:fill="auto"/>
          </w:tcPr>
          <w:p w14:paraId="1E8B7CF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845384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8D49B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41511133" w14:textId="2AD62E71"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w:t>
            </w:r>
            <w:r w:rsidR="006C4B7F">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casting vote whether or not</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gave an original vote.</w:t>
            </w:r>
          </w:p>
          <w:p w14:paraId="5E0D9BB4" w14:textId="0CBF248B"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2D706559">
        <w:tc>
          <w:tcPr>
            <w:tcW w:w="425" w:type="dxa"/>
            <w:shd w:val="clear" w:color="auto" w:fill="auto"/>
          </w:tcPr>
          <w:p w14:paraId="6FBA0C8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4F7F8A0F" w14:textId="2091C66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sidR="00C05A6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2D706559">
        <w:tc>
          <w:tcPr>
            <w:tcW w:w="425" w:type="dxa"/>
            <w:shd w:val="clear" w:color="auto" w:fill="auto"/>
          </w:tcPr>
          <w:p w14:paraId="3646E37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123EE9F3"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12A1C587"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63239300"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66CB415D"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2D706559">
        <w:tc>
          <w:tcPr>
            <w:tcW w:w="425" w:type="dxa"/>
            <w:shd w:val="clear" w:color="auto" w:fill="auto"/>
          </w:tcPr>
          <w:p w14:paraId="3020A2C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F12B46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EDAA101"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 xml:space="preserve">being considered at a meeting is subject to statutory limitations or restrictions under the code on </w:t>
            </w:r>
            <w:r w:rsidR="003F2CF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2D706559">
        <w:tc>
          <w:tcPr>
            <w:tcW w:w="425" w:type="dxa"/>
            <w:shd w:val="clear" w:color="auto" w:fill="auto"/>
          </w:tcPr>
          <w:p w14:paraId="062AB0A6"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6761F8F" w14:textId="34FFFDBD"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2D706559">
              <w:rPr>
                <w:rFonts w:ascii="Arial" w:hAnsi="Arial" w:cs="Arial"/>
                <w:i/>
                <w:iCs/>
                <w:color w:val="000000" w:themeColor="text1"/>
                <w:sz w:val="22"/>
                <w:szCs w:val="22"/>
                <w:lang w:bidi="en-US"/>
              </w:rPr>
              <w:t>See standing order 4d(viii</w:t>
            </w:r>
            <w:r w:rsidR="159EB1F5" w:rsidRPr="2D706559">
              <w:rPr>
                <w:rFonts w:ascii="Arial" w:hAnsi="Arial" w:cs="Arial"/>
                <w:i/>
                <w:iCs/>
                <w:color w:val="000000" w:themeColor="text1"/>
                <w:sz w:val="22"/>
                <w:szCs w:val="22"/>
                <w:lang w:bidi="en-US"/>
              </w:rPr>
              <w:t>) for</w:t>
            </w:r>
            <w:r w:rsidRPr="2D706559">
              <w:rPr>
                <w:rFonts w:ascii="Arial" w:hAnsi="Arial" w:cs="Arial"/>
                <w:i/>
                <w:iCs/>
                <w:color w:val="000000" w:themeColor="text1"/>
                <w:sz w:val="22"/>
                <w:szCs w:val="22"/>
                <w:lang w:bidi="en-US"/>
              </w:rPr>
              <w:t xml:space="preserve"> the quorum of a committee or sub-committee meeting. </w:t>
            </w:r>
          </w:p>
        </w:tc>
      </w:tr>
    </w:tbl>
    <w:p w14:paraId="23E46EEA" w14:textId="77777777" w:rsidR="00C6169C" w:rsidRDefault="00C6169C">
      <w:r>
        <w:lastRenderedPageBreak/>
        <w:br w:type="page"/>
      </w:r>
    </w:p>
    <w:tbl>
      <w:tblPr>
        <w:tblW w:w="0" w:type="auto"/>
        <w:tblInd w:w="-459" w:type="dxa"/>
        <w:tblLook w:val="01E0" w:firstRow="1" w:lastRow="1" w:firstColumn="1" w:lastColumn="1" w:noHBand="0" w:noVBand="0"/>
      </w:tblPr>
      <w:tblGrid>
        <w:gridCol w:w="423"/>
        <w:gridCol w:w="8342"/>
      </w:tblGrid>
      <w:tr w:rsidR="00883BA0" w:rsidRPr="00D13515" w14:paraId="21A4931C" w14:textId="77777777" w:rsidTr="00EE2E3E">
        <w:tc>
          <w:tcPr>
            <w:tcW w:w="425" w:type="dxa"/>
            <w:shd w:val="clear" w:color="auto" w:fill="auto"/>
          </w:tcPr>
          <w:p w14:paraId="0D7FC00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78F6AF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B9FEF1A"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31F9142" w14:textId="77777777" w:rsidTr="00EE2E3E">
        <w:tc>
          <w:tcPr>
            <w:tcW w:w="425" w:type="dxa"/>
            <w:shd w:val="clear" w:color="auto" w:fill="auto"/>
          </w:tcPr>
          <w:p w14:paraId="41AC6AC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311E6A80"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del w:id="41" w:author="Clerk EKPC" w:date="2025-07-11T21:20:00Z" w16du:dateUtc="2025-07-11T20:20:00Z">
              <w:r w:rsidRPr="00D13515" w:rsidDel="008855AF">
                <w:rPr>
                  <w:rFonts w:ascii="Arial" w:hAnsi="Arial" w:cs="Arial"/>
                  <w:color w:val="000000"/>
                  <w:sz w:val="22"/>
                  <w:szCs w:val="22"/>
                  <w:lang w:bidi="en-US"/>
                </w:rPr>
                <w:delText>(</w:delText>
              </w:r>
            </w:del>
            <w:ins w:id="42" w:author="Clerk EKPC" w:date="2025-07-11T21:21:00Z" w16du:dateUtc="2025-07-11T20:21:00Z">
              <w:r w:rsidR="008855AF">
                <w:rPr>
                  <w:rFonts w:ascii="Arial" w:hAnsi="Arial" w:cs="Arial"/>
                  <w:color w:val="000000"/>
                  <w:sz w:val="22"/>
                  <w:szCs w:val="22"/>
                  <w:lang w:bidi="en-US"/>
                </w:rPr>
                <w:t xml:space="preserve">two </w:t>
              </w:r>
            </w:ins>
            <w:del w:id="43" w:author="Clerk EKPC" w:date="2025-07-11T21:21:00Z" w16du:dateUtc="2025-07-11T20:21:00Z">
              <w:r w:rsidRPr="00D13515" w:rsidDel="008855AF">
                <w:rPr>
                  <w:rFonts w:ascii="Arial" w:hAnsi="Arial" w:cs="Arial"/>
                  <w:color w:val="000000"/>
                  <w:sz w:val="22"/>
                  <w:szCs w:val="22"/>
                  <w:lang w:bidi="en-US"/>
                </w:rPr>
                <w:delText xml:space="preserve">   )</w:delText>
              </w:r>
            </w:del>
            <w:r w:rsidRPr="00D13515">
              <w:rPr>
                <w:rFonts w:ascii="Arial" w:hAnsi="Arial" w:cs="Arial"/>
                <w:color w:val="000000"/>
                <w:sz w:val="22"/>
                <w:szCs w:val="22"/>
                <w:lang w:bidi="en-US"/>
              </w:rPr>
              <w:t xml:space="preserve"> hours</w:t>
            </w:r>
            <w:ins w:id="44" w:author="Clerk EKPC" w:date="2025-07-11T21:21:00Z" w16du:dateUtc="2025-07-11T20:21:00Z">
              <w:r w:rsidR="008855AF">
                <w:rPr>
                  <w:rFonts w:ascii="Arial" w:hAnsi="Arial" w:cs="Arial"/>
                  <w:color w:val="000000"/>
                  <w:sz w:val="22"/>
                  <w:szCs w:val="22"/>
                  <w:lang w:bidi="en-US"/>
                </w:rPr>
                <w:t>, unless a motion is raised and an extension is agreed.</w:t>
              </w:r>
            </w:ins>
            <w:del w:id="45" w:author="Clerk EKPC" w:date="2025-07-11T21:21:00Z" w16du:dateUtc="2025-07-11T20:21:00Z">
              <w:r w:rsidRPr="00D13515" w:rsidDel="008855AF">
                <w:rPr>
                  <w:rFonts w:ascii="Arial" w:hAnsi="Arial" w:cs="Arial"/>
                  <w:color w:val="000000"/>
                  <w:sz w:val="22"/>
                  <w:szCs w:val="22"/>
                  <w:lang w:bidi="en-US"/>
                </w:rPr>
                <w:delText>.</w:delText>
              </w:r>
            </w:del>
          </w:p>
        </w:tc>
      </w:tr>
    </w:tbl>
    <w:p w14:paraId="5D145C5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3515" w:rsidRDefault="001E3ED6" w:rsidP="0032195E">
      <w:pPr>
        <w:pStyle w:val="Heading1"/>
        <w:spacing w:before="0" w:after="200" w:line="276" w:lineRule="auto"/>
        <w:rPr>
          <w:rFonts w:ascii="Arial" w:hAnsi="Arial" w:cs="Arial"/>
          <w:b/>
          <w:szCs w:val="22"/>
        </w:rPr>
      </w:pPr>
      <w:bookmarkStart w:id="46" w:name="_Toc357783750"/>
      <w:bookmarkStart w:id="47" w:name="_Toc357784083"/>
      <w:bookmarkStart w:id="48" w:name="_Toc358979789"/>
      <w:bookmarkStart w:id="49" w:name="_Toc358979841"/>
      <w:bookmarkStart w:id="50" w:name="_Toc359318557"/>
      <w:bookmarkStart w:id="51" w:name="_Toc359319488"/>
      <w:bookmarkStart w:id="52" w:name="_Toc359319640"/>
      <w:bookmarkStart w:id="53" w:name="_Toc359334505"/>
      <w:bookmarkStart w:id="54" w:name="_Toc359334784"/>
      <w:bookmarkStart w:id="55" w:name="_Toc359336486"/>
      <w:bookmarkStart w:id="56" w:name="_Toc357072134"/>
      <w:bookmarkStart w:id="57" w:name="_Toc359318558"/>
      <w:bookmarkStart w:id="58" w:name="_Toc359334506"/>
      <w:bookmarkStart w:id="59" w:name="_Toc359334785"/>
      <w:bookmarkStart w:id="60" w:name="_Toc359336487"/>
      <w:bookmarkStart w:id="61" w:name="_Toc509571993"/>
      <w:bookmarkStart w:id="62" w:name="_Toc357072132"/>
      <w:bookmarkEnd w:id="46"/>
      <w:bookmarkEnd w:id="47"/>
      <w:bookmarkEnd w:id="48"/>
      <w:bookmarkEnd w:id="49"/>
      <w:bookmarkEnd w:id="50"/>
      <w:bookmarkEnd w:id="51"/>
      <w:bookmarkEnd w:id="52"/>
      <w:bookmarkEnd w:id="53"/>
      <w:bookmarkEnd w:id="54"/>
      <w:bookmarkEnd w:id="55"/>
      <w:r w:rsidRPr="00D13515">
        <w:rPr>
          <w:rFonts w:ascii="Arial" w:hAnsi="Arial" w:cs="Arial"/>
          <w:b/>
          <w:szCs w:val="22"/>
        </w:rPr>
        <w:t>COMMITTEES AND SUB-COMMITTEES</w:t>
      </w:r>
      <w:bookmarkEnd w:id="56"/>
      <w:bookmarkEnd w:id="57"/>
      <w:bookmarkEnd w:id="58"/>
      <w:bookmarkEnd w:id="59"/>
      <w:bookmarkEnd w:id="60"/>
      <w:bookmarkEnd w:id="61"/>
    </w:p>
    <w:p w14:paraId="2191E313" w14:textId="77777777" w:rsidR="00883BA0" w:rsidRPr="00D13515" w:rsidRDefault="00883BA0" w:rsidP="0032195E">
      <w:pPr>
        <w:spacing w:after="200" w:line="276" w:lineRule="auto"/>
        <w:rPr>
          <w:rFonts w:ascii="Arial" w:hAnsi="Arial" w:cs="Arial"/>
          <w:sz w:val="22"/>
          <w:szCs w:val="22"/>
        </w:rPr>
      </w:pPr>
    </w:p>
    <w:p w14:paraId="74C1228C"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4C3AAB4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01CA1BB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2F1FA8A3" w14:textId="70B38A2E"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del w:id="63" w:author="Clerk EKPC" w:date="2025-07-11T21:23:00Z" w16du:dateUtc="2025-07-11T20:23:00Z">
        <w:r w:rsidRPr="00D13515" w:rsidDel="00A979BA">
          <w:rPr>
            <w:rFonts w:ascii="Arial" w:hAnsi="Arial" w:cs="Arial"/>
            <w:color w:val="000000"/>
            <w:sz w:val="22"/>
            <w:szCs w:val="22"/>
            <w:lang w:bidi="en-US"/>
          </w:rPr>
          <w:delText>(</w:delText>
        </w:r>
      </w:del>
      <w:proofErr w:type="spellStart"/>
      <w:ins w:id="64" w:author="Clerk EKPC" w:date="2025-07-11T21:23:00Z" w16du:dateUtc="2025-07-11T20:23:00Z">
        <w:r w:rsidR="00A979BA">
          <w:rPr>
            <w:rFonts w:ascii="Arial" w:hAnsi="Arial" w:cs="Arial"/>
            <w:color w:val="000000"/>
            <w:sz w:val="22"/>
            <w:szCs w:val="22"/>
            <w:lang w:bidi="en-US"/>
          </w:rPr>
          <w:t>five</w:t>
        </w:r>
      </w:ins>
      <w:del w:id="65" w:author="Clerk EKPC" w:date="2025-07-11T21:23:00Z" w16du:dateUtc="2025-07-11T20:23:00Z">
        <w:r w:rsidRPr="00D13515" w:rsidDel="00A979BA">
          <w:rPr>
            <w:rFonts w:ascii="Arial" w:hAnsi="Arial" w:cs="Arial"/>
            <w:color w:val="000000"/>
            <w:sz w:val="22"/>
            <w:szCs w:val="22"/>
            <w:lang w:bidi="en-US"/>
          </w:rPr>
          <w:delText xml:space="preserve">   ) </w:delText>
        </w:r>
      </w:del>
      <w:r w:rsidRPr="00D13515">
        <w:rPr>
          <w:rFonts w:ascii="Arial" w:hAnsi="Arial" w:cs="Arial"/>
          <w:color w:val="000000"/>
          <w:sz w:val="22"/>
          <w:szCs w:val="22"/>
          <w:lang w:bidi="en-US"/>
        </w:rPr>
        <w:t>days</w:t>
      </w:r>
      <w:proofErr w:type="spellEnd"/>
      <w:r w:rsidRPr="00D13515">
        <w:rPr>
          <w:rFonts w:ascii="Arial" w:hAnsi="Arial" w:cs="Arial"/>
          <w:color w:val="000000"/>
          <w:sz w:val="22"/>
          <w:szCs w:val="22"/>
          <w:lang w:bidi="en-US"/>
        </w:rPr>
        <w:t xml:space="preserve"> before the meeting that they are unable to attend;</w:t>
      </w:r>
    </w:p>
    <w:p w14:paraId="6C9549A8" w14:textId="52980804"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 of the standing committee;</w:t>
      </w:r>
    </w:p>
    <w:p w14:paraId="3637A712" w14:textId="7BF46DB1"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 at the first meeting of the committee; </w:t>
      </w:r>
    </w:p>
    <w:p w14:paraId="10112CE4"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w:t>
      </w:r>
      <w:r w:rsidRPr="00D13515">
        <w:rPr>
          <w:rFonts w:ascii="Arial" w:hAnsi="Arial" w:cs="Arial"/>
          <w:color w:val="000000"/>
          <w:sz w:val="22"/>
          <w:szCs w:val="22"/>
          <w:lang w:bidi="en-US"/>
        </w:rPr>
        <w:lastRenderedPageBreak/>
        <w:t>less than three;</w:t>
      </w:r>
    </w:p>
    <w:p w14:paraId="7DF3E80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committee;</w:t>
      </w:r>
    </w:p>
    <w:p w14:paraId="1118BC5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7D3F48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3515" w:rsidRDefault="001E3ED6" w:rsidP="0032195E">
      <w:pPr>
        <w:pStyle w:val="Heading1"/>
        <w:spacing w:before="0" w:after="200" w:line="276" w:lineRule="auto"/>
        <w:rPr>
          <w:rFonts w:ascii="Arial" w:hAnsi="Arial" w:cs="Arial"/>
          <w:b/>
          <w:szCs w:val="22"/>
        </w:rPr>
      </w:pPr>
      <w:bookmarkStart w:id="66" w:name="_Toc357072135"/>
      <w:bookmarkStart w:id="67" w:name="_Toc359318559"/>
      <w:bookmarkStart w:id="68" w:name="_Toc359334507"/>
      <w:bookmarkStart w:id="69" w:name="_Toc359334786"/>
      <w:bookmarkStart w:id="70" w:name="_Toc359336488"/>
      <w:bookmarkStart w:id="71" w:name="_Toc509571994"/>
      <w:r w:rsidRPr="00D13515">
        <w:rPr>
          <w:rFonts w:ascii="Arial" w:hAnsi="Arial" w:cs="Arial"/>
          <w:b/>
          <w:szCs w:val="22"/>
        </w:rPr>
        <w:t>ORDINARY COUNCIL MEETINGS</w:t>
      </w:r>
      <w:bookmarkEnd w:id="66"/>
      <w:bookmarkEnd w:id="67"/>
      <w:bookmarkEnd w:id="68"/>
      <w:bookmarkEnd w:id="69"/>
      <w:bookmarkEnd w:id="70"/>
      <w:bookmarkEnd w:id="71"/>
      <w:r w:rsidRPr="00D13515">
        <w:rPr>
          <w:rFonts w:ascii="Arial" w:hAnsi="Arial" w:cs="Arial"/>
          <w:b/>
          <w:szCs w:val="22"/>
        </w:rPr>
        <w:t xml:space="preserve"> </w:t>
      </w:r>
    </w:p>
    <w:p w14:paraId="2EFEEDA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39AA5725"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 and Vice-Chair </w:t>
      </w:r>
      <w:del w:id="72" w:author="Clerk EKPC" w:date="2025-07-11T21:27:00Z" w16du:dateUtc="2025-07-11T20:27:00Z">
        <w:r w:rsidRPr="00D13515" w:rsidDel="00A979BA">
          <w:rPr>
            <w:rFonts w:ascii="Arial" w:hAnsi="Arial" w:cs="Arial"/>
            <w:b/>
            <w:bCs/>
            <w:color w:val="000000"/>
            <w:sz w:val="22"/>
            <w:szCs w:val="22"/>
            <w:lang w:bidi="en-US"/>
          </w:rPr>
          <w:delText xml:space="preserve">(if </w:delText>
        </w:r>
        <w:r w:rsidR="00C43EA8" w:rsidRPr="00D13515" w:rsidDel="00A979BA">
          <w:rPr>
            <w:rFonts w:ascii="Arial" w:hAnsi="Arial" w:cs="Arial"/>
            <w:b/>
            <w:bCs/>
            <w:color w:val="000000"/>
            <w:sz w:val="22"/>
            <w:szCs w:val="22"/>
            <w:lang w:bidi="en-US"/>
          </w:rPr>
          <w:delText>there is one</w:delText>
        </w:r>
        <w:r w:rsidRPr="00D13515" w:rsidDel="00A979BA">
          <w:rPr>
            <w:rFonts w:ascii="Arial" w:hAnsi="Arial" w:cs="Arial"/>
            <w:b/>
            <w:bCs/>
            <w:color w:val="000000"/>
            <w:sz w:val="22"/>
            <w:szCs w:val="22"/>
            <w:lang w:bidi="en-US"/>
          </w:rPr>
          <w:delText>)</w:delText>
        </w:r>
      </w:del>
      <w:r w:rsidRPr="00D13515">
        <w:rPr>
          <w:rFonts w:ascii="Arial" w:hAnsi="Arial" w:cs="Arial"/>
          <w:b/>
          <w:bCs/>
          <w:color w:val="000000"/>
          <w:sz w:val="22"/>
          <w:szCs w:val="22"/>
          <w:lang w:bidi="en-US"/>
        </w:rPr>
        <w:t xml:space="preserve"> of the Council.</w:t>
      </w:r>
    </w:p>
    <w:p w14:paraId="468D3EBF" w14:textId="07391F84"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unless</w:t>
      </w:r>
      <w:r w:rsidR="00F266AA">
        <w:rPr>
          <w:rFonts w:ascii="Arial" w:hAnsi="Arial" w:cs="Arial"/>
          <w:b/>
          <w:bCs/>
          <w:color w:val="000000"/>
          <w:sz w:val="22"/>
          <w:szCs w:val="22"/>
          <w:lang w:bidi="en-US"/>
        </w:rPr>
        <w:t xml:space="preserve"> they </w:t>
      </w:r>
      <w:proofErr w:type="gramStart"/>
      <w:r w:rsidRPr="00D13515">
        <w:rPr>
          <w:rFonts w:ascii="Arial" w:hAnsi="Arial" w:cs="Arial"/>
          <w:b/>
          <w:bCs/>
          <w:color w:val="000000"/>
          <w:sz w:val="22"/>
          <w:szCs w:val="22"/>
          <w:lang w:bidi="en-US"/>
        </w:rPr>
        <w:t>has</w:t>
      </w:r>
      <w:proofErr w:type="gramEnd"/>
      <w:r w:rsidRPr="00D13515">
        <w:rPr>
          <w:rFonts w:ascii="Arial" w:hAnsi="Arial" w:cs="Arial"/>
          <w:b/>
          <w:bCs/>
          <w:color w:val="000000"/>
          <w:sz w:val="22"/>
          <w:szCs w:val="22"/>
          <w:lang w:bidi="en-US"/>
        </w:rPr>
        <w:t xml:space="preserve"> resigned or becomes disqualified, shall continue in office and preside at the annual meeting until </w:t>
      </w:r>
      <w:r w:rsidR="005B3E67">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2F7FEBC0" w:rsidR="00883BA0" w:rsidRPr="00851C9E"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themeColor="text1"/>
          <w:sz w:val="22"/>
          <w:szCs w:val="22"/>
          <w:lang w:bidi="en-US"/>
        </w:rPr>
      </w:pPr>
      <w:r w:rsidRPr="00D13515">
        <w:rPr>
          <w:rFonts w:ascii="Arial" w:hAnsi="Arial" w:cs="Arial"/>
          <w:b/>
          <w:bCs/>
          <w:color w:val="000000"/>
          <w:sz w:val="22"/>
          <w:szCs w:val="22"/>
          <w:lang w:bidi="en-US"/>
        </w:rPr>
        <w:t xml:space="preserve">The Vice-Chair of the Council, </w:t>
      </w:r>
      <w:del w:id="73" w:author="Clerk EKPC" w:date="2025-07-11T21:27:00Z" w16du:dateUtc="2025-07-11T20:27:00Z">
        <w:r w:rsidRPr="00D13515" w:rsidDel="00A979BA">
          <w:rPr>
            <w:rFonts w:ascii="Arial" w:hAnsi="Arial" w:cs="Arial"/>
            <w:b/>
            <w:bCs/>
            <w:color w:val="000000"/>
            <w:sz w:val="22"/>
            <w:szCs w:val="22"/>
            <w:lang w:bidi="en-US"/>
          </w:rPr>
          <w:delText xml:space="preserve">if </w:delText>
        </w:r>
        <w:r w:rsidR="00F304C1" w:rsidRPr="00D13515" w:rsidDel="00A979BA">
          <w:rPr>
            <w:rFonts w:ascii="Arial" w:hAnsi="Arial" w:cs="Arial"/>
            <w:b/>
            <w:bCs/>
            <w:color w:val="000000"/>
            <w:sz w:val="22"/>
            <w:szCs w:val="22"/>
            <w:lang w:bidi="en-US"/>
          </w:rPr>
          <w:delText>there is one</w:delText>
        </w:r>
        <w:r w:rsidRPr="00D13515" w:rsidDel="00A979BA">
          <w:rPr>
            <w:rFonts w:ascii="Arial" w:hAnsi="Arial" w:cs="Arial"/>
            <w:b/>
            <w:bCs/>
            <w:color w:val="000000"/>
            <w:sz w:val="22"/>
            <w:szCs w:val="22"/>
            <w:lang w:bidi="en-US"/>
          </w:rPr>
          <w:delText xml:space="preserve">, </w:delText>
        </w:r>
      </w:del>
      <w:r w:rsidRPr="00D13515">
        <w:rPr>
          <w:rFonts w:ascii="Arial" w:hAnsi="Arial" w:cs="Arial"/>
          <w:b/>
          <w:bCs/>
          <w:color w:val="000000"/>
          <w:sz w:val="22"/>
          <w:szCs w:val="22"/>
          <w:lang w:bidi="en-US"/>
        </w:rPr>
        <w:t>unless</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resign or </w:t>
      </w:r>
      <w:r w:rsidRPr="00851C9E">
        <w:rPr>
          <w:rFonts w:ascii="Arial" w:hAnsi="Arial" w:cs="Arial"/>
          <w:b/>
          <w:bCs/>
          <w:color w:val="000000" w:themeColor="text1"/>
          <w:sz w:val="22"/>
          <w:szCs w:val="22"/>
          <w:lang w:bidi="en-US"/>
        </w:rPr>
        <w:t xml:space="preserve">becomes disqualified, shall hold office until immediately after the election of the Chair of the Council at </w:t>
      </w:r>
      <w:r w:rsidR="005D0FAA" w:rsidRPr="00851C9E">
        <w:rPr>
          <w:rFonts w:ascii="Arial" w:hAnsi="Arial" w:cs="Arial"/>
          <w:b/>
          <w:bCs/>
          <w:color w:val="000000" w:themeColor="text1"/>
          <w:sz w:val="22"/>
          <w:szCs w:val="22"/>
          <w:lang w:bidi="en-US"/>
        </w:rPr>
        <w:t>the next annual meeting of the C</w:t>
      </w:r>
      <w:r w:rsidRPr="00851C9E">
        <w:rPr>
          <w:rFonts w:ascii="Arial" w:hAnsi="Arial" w:cs="Arial"/>
          <w:b/>
          <w:bCs/>
          <w:color w:val="000000" w:themeColor="text1"/>
          <w:sz w:val="22"/>
          <w:szCs w:val="22"/>
          <w:lang w:bidi="en-US"/>
        </w:rPr>
        <w:t>ouncil.</w:t>
      </w:r>
    </w:p>
    <w:p w14:paraId="0C5861CF" w14:textId="2E6C5549"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851C9E">
        <w:rPr>
          <w:rFonts w:ascii="Arial" w:hAnsi="Arial" w:cs="Arial"/>
          <w:b/>
          <w:bCs/>
          <w:color w:val="000000" w:themeColor="text1"/>
          <w:sz w:val="22"/>
          <w:szCs w:val="22"/>
          <w:lang w:bidi="en-US"/>
        </w:rPr>
        <w:t>In an election year, if the current Chair of the Council has not been re-elected</w:t>
      </w:r>
      <w:r w:rsidR="005D0FAA" w:rsidRPr="00851C9E">
        <w:rPr>
          <w:rFonts w:ascii="Arial" w:hAnsi="Arial" w:cs="Arial"/>
          <w:b/>
          <w:bCs/>
          <w:color w:val="000000" w:themeColor="text1"/>
          <w:sz w:val="22"/>
          <w:szCs w:val="22"/>
          <w:lang w:bidi="en-US"/>
        </w:rPr>
        <w:t xml:space="preserve"> as a member of the C</w:t>
      </w:r>
      <w:r w:rsidRPr="00851C9E">
        <w:rPr>
          <w:rFonts w:ascii="Arial" w:hAnsi="Arial" w:cs="Arial"/>
          <w:b/>
          <w:bCs/>
          <w:color w:val="000000" w:themeColor="text1"/>
          <w:sz w:val="22"/>
          <w:szCs w:val="22"/>
          <w:lang w:bidi="en-US"/>
        </w:rPr>
        <w:t>ouncil,</w:t>
      </w:r>
      <w:r w:rsidR="00F266AA" w:rsidRPr="00851C9E">
        <w:rPr>
          <w:rFonts w:ascii="Arial" w:hAnsi="Arial" w:cs="Arial"/>
          <w:b/>
          <w:bCs/>
          <w:color w:val="000000" w:themeColor="text1"/>
          <w:sz w:val="22"/>
          <w:szCs w:val="22"/>
          <w:lang w:bidi="en-US"/>
        </w:rPr>
        <w:t xml:space="preserve"> they </w:t>
      </w:r>
      <w:r w:rsidRPr="00851C9E">
        <w:rPr>
          <w:rFonts w:ascii="Arial" w:hAnsi="Arial" w:cs="Arial"/>
          <w:b/>
          <w:bCs/>
          <w:color w:val="000000" w:themeColor="text1"/>
          <w:sz w:val="22"/>
          <w:szCs w:val="22"/>
          <w:lang w:bidi="en-US"/>
        </w:rPr>
        <w:t xml:space="preserve">shall </w:t>
      </w:r>
      <w:r w:rsidRPr="00D13515">
        <w:rPr>
          <w:rFonts w:ascii="Arial" w:hAnsi="Arial" w:cs="Arial"/>
          <w:b/>
          <w:bCs/>
          <w:color w:val="000000"/>
          <w:sz w:val="22"/>
          <w:szCs w:val="22"/>
          <w:lang w:bidi="en-US"/>
        </w:rPr>
        <w:t xml:space="preserve">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 of the Council has been elected. The current Chair of the Council shall not have an original vote in respect of the election of the new Chair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4E32200C"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ouncil,</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w:t>
      </w:r>
      <w:r w:rsidRPr="00D13515">
        <w:rPr>
          <w:rFonts w:ascii="Arial" w:hAnsi="Arial" w:cs="Arial"/>
          <w:b/>
          <w:bCs/>
          <w:color w:val="000000"/>
          <w:sz w:val="22"/>
          <w:szCs w:val="22"/>
          <w:lang w:bidi="en-US"/>
        </w:rPr>
        <w:lastRenderedPageBreak/>
        <w:t>a new Chair of the Council has been elected.</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may exercise an original vote in respect of the election of the new Chair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49118BBB" w14:textId="4AA8B5CC"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 of the Council and Vice-Chair </w:t>
      </w:r>
      <w:del w:id="74" w:author="Clerk EKPC" w:date="2025-07-11T21:28:00Z" w16du:dateUtc="2025-07-11T20:28:00Z">
        <w:r w:rsidRPr="00D13515" w:rsidDel="00A979BA">
          <w:rPr>
            <w:rFonts w:ascii="Arial" w:hAnsi="Arial" w:cs="Arial"/>
            <w:color w:val="000000"/>
            <w:sz w:val="22"/>
            <w:szCs w:val="22"/>
            <w:lang w:bidi="en-US"/>
          </w:rPr>
          <w:delText xml:space="preserve">(if </w:delText>
        </w:r>
        <w:r w:rsidR="00711F21" w:rsidRPr="00D13515" w:rsidDel="00A979BA">
          <w:rPr>
            <w:rFonts w:ascii="Arial" w:hAnsi="Arial" w:cs="Arial"/>
            <w:color w:val="000000"/>
            <w:sz w:val="22"/>
            <w:szCs w:val="22"/>
            <w:lang w:bidi="en-US"/>
          </w:rPr>
          <w:delText>there is one</w:delText>
        </w:r>
        <w:r w:rsidRPr="00D13515" w:rsidDel="00A979BA">
          <w:rPr>
            <w:rFonts w:ascii="Arial" w:hAnsi="Arial" w:cs="Arial"/>
            <w:color w:val="000000"/>
            <w:sz w:val="22"/>
            <w:szCs w:val="22"/>
            <w:lang w:bidi="en-US"/>
          </w:rPr>
          <w:delText>)</w:delText>
        </w:r>
      </w:del>
      <w:r w:rsidRPr="00D13515">
        <w:rPr>
          <w:rFonts w:ascii="Arial" w:hAnsi="Arial" w:cs="Arial"/>
          <w:color w:val="000000"/>
          <w:sz w:val="22"/>
          <w:szCs w:val="22"/>
          <w:lang w:bidi="en-US"/>
        </w:rPr>
        <w:t xml:space="preserve">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5CBC3E49"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at a later date. In a year which is not an election year, delivery by the Chair of the Council of </w:t>
      </w:r>
      <w:r w:rsidR="00F770F1">
        <w:rPr>
          <w:rFonts w:ascii="Arial" w:hAnsi="Arial" w:cs="Arial"/>
          <w:b/>
          <w:color w:val="000000"/>
          <w:sz w:val="22"/>
          <w:szCs w:val="22"/>
          <w:lang w:bidi="en-US"/>
        </w:rPr>
        <w:t xml:space="preserve">their </w:t>
      </w:r>
      <w:r w:rsidRPr="00D13515">
        <w:rPr>
          <w:rFonts w:ascii="Arial" w:hAnsi="Arial" w:cs="Arial"/>
          <w:b/>
          <w:color w:val="000000"/>
          <w:sz w:val="22"/>
          <w:szCs w:val="22"/>
          <w:lang w:bidi="en-US"/>
        </w:rPr>
        <w:t>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14B01F0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43A2336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409A6ED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7F9B6DC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0AC5955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590016C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7375E19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0C5D861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24BE7F6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3B2A6EF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65EF6CF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2D352AC2"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6BB63030"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476387DD"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50600ED0"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1025202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7B4E27F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005F2AD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5DFBF96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269B1F0A" w14:textId="77777777" w:rsidR="00883BA0" w:rsidRPr="00D13515" w:rsidRDefault="001E3ED6" w:rsidP="0032195E">
      <w:pPr>
        <w:pStyle w:val="Heading1"/>
        <w:spacing w:before="0" w:after="200" w:line="276" w:lineRule="auto"/>
        <w:rPr>
          <w:rFonts w:ascii="Arial" w:hAnsi="Arial" w:cs="Arial"/>
          <w:b/>
          <w:szCs w:val="22"/>
        </w:rPr>
      </w:pPr>
      <w:bookmarkStart w:id="75" w:name="_Toc357072136"/>
      <w:bookmarkStart w:id="76" w:name="_Toc359318560"/>
      <w:bookmarkStart w:id="77" w:name="_Toc359334508"/>
      <w:bookmarkStart w:id="78" w:name="_Toc359334787"/>
      <w:bookmarkStart w:id="79" w:name="_Toc359336489"/>
      <w:bookmarkStart w:id="80" w:name="_Toc509571995"/>
      <w:r w:rsidRPr="00D13515">
        <w:rPr>
          <w:rFonts w:ascii="Arial" w:hAnsi="Arial" w:cs="Arial"/>
          <w:b/>
          <w:szCs w:val="22"/>
        </w:rPr>
        <w:t>EXTRAORDINARY MEETINGS</w:t>
      </w:r>
      <w:bookmarkEnd w:id="75"/>
      <w:r w:rsidR="00A9033E">
        <w:rPr>
          <w:rFonts w:ascii="Arial" w:hAnsi="Arial" w:cs="Arial"/>
          <w:b/>
          <w:szCs w:val="22"/>
        </w:rPr>
        <w:t xml:space="preserve"> OF THE COUNCIL, </w:t>
      </w:r>
      <w:r w:rsidRPr="00D13515">
        <w:rPr>
          <w:rFonts w:ascii="Arial" w:hAnsi="Arial" w:cs="Arial"/>
          <w:b/>
          <w:szCs w:val="22"/>
        </w:rPr>
        <w:t>COMMITTEES AND SUB-COMMITTEES</w:t>
      </w:r>
      <w:bookmarkEnd w:id="76"/>
      <w:bookmarkEnd w:id="77"/>
      <w:bookmarkEnd w:id="78"/>
      <w:bookmarkEnd w:id="79"/>
      <w:bookmarkEnd w:id="80"/>
    </w:p>
    <w:p w14:paraId="28027CD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27C9635" w14:textId="2630C354"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18863B7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41C0F52C"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a committee </w:t>
      </w:r>
      <w:del w:id="81" w:author="Clerk EKPC" w:date="2025-07-11T21:29:00Z" w16du:dateUtc="2025-07-11T20:29:00Z">
        <w:r w:rsidRPr="00D13515" w:rsidDel="00A979BA">
          <w:rPr>
            <w:rFonts w:ascii="Arial" w:hAnsi="Arial" w:cs="Arial"/>
            <w:color w:val="000000"/>
            <w:sz w:val="22"/>
            <w:szCs w:val="22"/>
            <w:lang w:bidi="en-US"/>
          </w:rPr>
          <w:delText>[</w:delText>
        </w:r>
      </w:del>
      <w:r w:rsidRPr="00D13515">
        <w:rPr>
          <w:rFonts w:ascii="Arial" w:hAnsi="Arial" w:cs="Arial"/>
          <w:color w:val="000000"/>
          <w:sz w:val="22"/>
          <w:szCs w:val="22"/>
          <w:lang w:bidi="en-US"/>
        </w:rPr>
        <w:t>or a sub-committee</w:t>
      </w:r>
      <w:del w:id="82" w:author="Clerk EKPC" w:date="2025-07-11T21:32:00Z" w16du:dateUtc="2025-07-11T20:32:00Z">
        <w:r w:rsidRPr="00D13515" w:rsidDel="00A979BA">
          <w:rPr>
            <w:rFonts w:ascii="Arial" w:hAnsi="Arial" w:cs="Arial"/>
            <w:color w:val="000000"/>
            <w:sz w:val="22"/>
            <w:szCs w:val="22"/>
            <w:lang w:bidi="en-US"/>
          </w:rPr>
          <w:delText>]</w:delText>
        </w:r>
      </w:del>
      <w:r w:rsidRPr="00D13515">
        <w:rPr>
          <w:rFonts w:ascii="Arial" w:hAnsi="Arial" w:cs="Arial"/>
          <w:color w:val="000000"/>
          <w:sz w:val="22"/>
          <w:szCs w:val="22"/>
          <w:lang w:bidi="en-US"/>
        </w:rPr>
        <w:t xml:space="preserve"> may convene an extraordinary meeting of the committee </w:t>
      </w:r>
      <w:del w:id="83" w:author="Clerk EKPC" w:date="2025-07-11T21:29:00Z" w16du:dateUtc="2025-07-11T20:29:00Z">
        <w:r w:rsidRPr="00D13515" w:rsidDel="00A979BA">
          <w:rPr>
            <w:rFonts w:ascii="Arial" w:hAnsi="Arial" w:cs="Arial"/>
            <w:color w:val="000000"/>
            <w:sz w:val="22"/>
            <w:szCs w:val="22"/>
            <w:lang w:bidi="en-US"/>
          </w:rPr>
          <w:delText>[</w:delText>
        </w:r>
      </w:del>
      <w:r w:rsidRPr="00D13515">
        <w:rPr>
          <w:rFonts w:ascii="Arial" w:hAnsi="Arial" w:cs="Arial"/>
          <w:color w:val="000000"/>
          <w:sz w:val="22"/>
          <w:szCs w:val="22"/>
          <w:lang w:bidi="en-US"/>
        </w:rPr>
        <w:t>or the sub-committee</w:t>
      </w:r>
      <w:del w:id="84" w:author="Clerk EKPC" w:date="2025-07-11T21:30:00Z" w16du:dateUtc="2025-07-11T20:30:00Z">
        <w:r w:rsidRPr="00D13515" w:rsidDel="00A979BA">
          <w:rPr>
            <w:rFonts w:ascii="Arial" w:hAnsi="Arial" w:cs="Arial"/>
            <w:color w:val="000000"/>
            <w:sz w:val="22"/>
            <w:szCs w:val="22"/>
            <w:lang w:bidi="en-US"/>
          </w:rPr>
          <w:delText>]</w:delText>
        </w:r>
      </w:del>
      <w:r w:rsidRPr="00D13515">
        <w:rPr>
          <w:rFonts w:ascii="Arial" w:hAnsi="Arial" w:cs="Arial"/>
          <w:color w:val="000000"/>
          <w:sz w:val="22"/>
          <w:szCs w:val="22"/>
          <w:lang w:bidi="en-US"/>
        </w:rPr>
        <w:t xml:space="preserve"> at any time. </w:t>
      </w:r>
    </w:p>
    <w:p w14:paraId="0DE7CDC4" w14:textId="77E75172"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a committee [or a sub-committee] does not call an e</w:t>
      </w:r>
      <w:r w:rsidR="00BD1CB6">
        <w:rPr>
          <w:rFonts w:ascii="Arial" w:hAnsi="Arial" w:cs="Arial"/>
          <w:color w:val="000000"/>
          <w:sz w:val="22"/>
          <w:szCs w:val="22"/>
          <w:lang w:bidi="en-US"/>
        </w:rPr>
        <w:t xml:space="preserve">xtraordinary meeting within </w:t>
      </w:r>
      <w:del w:id="85" w:author="Clerk EKPC" w:date="2025-07-11T21:31:00Z" w16du:dateUtc="2025-07-11T20:31:00Z">
        <w:r w:rsidR="00BD1CB6" w:rsidDel="00A979BA">
          <w:rPr>
            <w:rFonts w:ascii="Arial" w:hAnsi="Arial" w:cs="Arial"/>
            <w:color w:val="000000"/>
            <w:sz w:val="22"/>
            <w:szCs w:val="22"/>
            <w:lang w:bidi="en-US"/>
          </w:rPr>
          <w:delText>(</w:delText>
        </w:r>
      </w:del>
      <w:ins w:id="86" w:author="Clerk EKPC" w:date="2025-07-11T21:31:00Z" w16du:dateUtc="2025-07-11T20:31:00Z">
        <w:r w:rsidR="00A979BA">
          <w:rPr>
            <w:rFonts w:ascii="Arial" w:hAnsi="Arial" w:cs="Arial"/>
            <w:color w:val="000000"/>
            <w:sz w:val="22"/>
            <w:szCs w:val="22"/>
            <w:lang w:bidi="en-US"/>
          </w:rPr>
          <w:t>fourteen</w:t>
        </w:r>
      </w:ins>
      <w:del w:id="87" w:author="Clerk EKPC" w:date="2025-07-11T21:31:00Z" w16du:dateUtc="2025-07-11T20:31:00Z">
        <w:r w:rsidR="00BD1CB6" w:rsidDel="00A979BA">
          <w:rPr>
            <w:rFonts w:ascii="Arial" w:hAnsi="Arial" w:cs="Arial"/>
            <w:color w:val="000000"/>
            <w:sz w:val="22"/>
            <w:szCs w:val="22"/>
            <w:lang w:bidi="en-US"/>
          </w:rPr>
          <w:delText xml:space="preserve">  </w:delText>
        </w:r>
        <w:r w:rsidRPr="00D13515" w:rsidDel="00A979BA">
          <w:rPr>
            <w:rFonts w:ascii="Arial" w:hAnsi="Arial" w:cs="Arial"/>
            <w:color w:val="000000"/>
            <w:sz w:val="22"/>
            <w:szCs w:val="22"/>
            <w:lang w:bidi="en-US"/>
          </w:rPr>
          <w:delText>)</w:delText>
        </w:r>
      </w:del>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ins w:id="88" w:author="Clerk EKPC" w:date="2025-07-11T21:31:00Z" w16du:dateUtc="2025-07-11T20:31:00Z">
        <w:r w:rsidR="00A979BA">
          <w:rPr>
            <w:rFonts w:ascii="Arial" w:hAnsi="Arial" w:cs="Arial"/>
            <w:color w:val="000000"/>
            <w:sz w:val="22"/>
            <w:szCs w:val="22"/>
            <w:lang w:bidi="en-US"/>
          </w:rPr>
          <w:t>a maj</w:t>
        </w:r>
      </w:ins>
      <w:ins w:id="89" w:author="Clerk EKPC" w:date="2025-07-11T21:32:00Z" w16du:dateUtc="2025-07-11T20:32:00Z">
        <w:r w:rsidR="00A979BA">
          <w:rPr>
            <w:rFonts w:ascii="Arial" w:hAnsi="Arial" w:cs="Arial"/>
            <w:color w:val="000000"/>
            <w:sz w:val="22"/>
            <w:szCs w:val="22"/>
            <w:lang w:bidi="en-US"/>
          </w:rPr>
          <w:t xml:space="preserve">ority of </w:t>
        </w:r>
      </w:ins>
      <w:del w:id="90" w:author="Clerk EKPC" w:date="2025-07-11T21:32:00Z" w16du:dateUtc="2025-07-11T20:32:00Z">
        <w:r w:rsidRPr="00D13515" w:rsidDel="00A979BA">
          <w:rPr>
            <w:rFonts w:ascii="Arial" w:hAnsi="Arial" w:cs="Arial"/>
            <w:color w:val="000000"/>
            <w:sz w:val="22"/>
            <w:szCs w:val="22"/>
            <w:lang w:bidi="en-US"/>
          </w:rPr>
          <w:delText xml:space="preserve">(   ) </w:delText>
        </w:r>
      </w:del>
      <w:r w:rsidRPr="00D13515">
        <w:rPr>
          <w:rFonts w:ascii="Arial" w:hAnsi="Arial" w:cs="Arial"/>
          <w:color w:val="000000"/>
          <w:sz w:val="22"/>
          <w:szCs w:val="22"/>
          <w:lang w:bidi="en-US"/>
        </w:rPr>
        <w:t xml:space="preserve">members of the committee [or the sub-committee], any </w:t>
      </w:r>
      <w:ins w:id="91" w:author="Clerk EKPC" w:date="2025-07-11T21:32:00Z" w16du:dateUtc="2025-07-11T20:32:00Z">
        <w:r w:rsidR="005D683F">
          <w:rPr>
            <w:rFonts w:ascii="Arial" w:hAnsi="Arial" w:cs="Arial"/>
            <w:color w:val="000000"/>
            <w:sz w:val="22"/>
            <w:szCs w:val="22"/>
            <w:lang w:bidi="en-US"/>
          </w:rPr>
          <w:t xml:space="preserve">two </w:t>
        </w:r>
      </w:ins>
      <w:del w:id="92" w:author="Clerk EKPC" w:date="2025-07-11T21:32:00Z" w16du:dateUtc="2025-07-11T20:32:00Z">
        <w:r w:rsidRPr="00D13515" w:rsidDel="005D683F">
          <w:rPr>
            <w:rFonts w:ascii="Arial" w:hAnsi="Arial" w:cs="Arial"/>
            <w:color w:val="000000"/>
            <w:sz w:val="22"/>
            <w:szCs w:val="22"/>
            <w:lang w:bidi="en-US"/>
          </w:rPr>
          <w:delText xml:space="preserve">(  </w:delText>
        </w:r>
        <w:r w:rsidR="004B1097" w:rsidRPr="00D13515" w:rsidDel="005D683F">
          <w:rPr>
            <w:rFonts w:ascii="Arial" w:hAnsi="Arial" w:cs="Arial"/>
            <w:color w:val="000000"/>
            <w:sz w:val="22"/>
            <w:szCs w:val="22"/>
            <w:lang w:bidi="en-US"/>
          </w:rPr>
          <w:delText xml:space="preserve"> )</w:delText>
        </w:r>
      </w:del>
      <w:r w:rsidR="004B1097" w:rsidRPr="00D13515">
        <w:rPr>
          <w:rFonts w:ascii="Arial" w:hAnsi="Arial" w:cs="Arial"/>
          <w:color w:val="000000"/>
          <w:sz w:val="22"/>
          <w:szCs w:val="22"/>
          <w:lang w:bidi="en-US"/>
        </w:rPr>
        <w:t xml:space="preserve">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10CDA156"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3BB31E82" w14:textId="77777777" w:rsidR="00883BA0" w:rsidRPr="00D13515" w:rsidRDefault="001E3ED6" w:rsidP="0032195E">
      <w:pPr>
        <w:pStyle w:val="Heading1"/>
        <w:spacing w:before="0" w:after="200" w:line="276" w:lineRule="auto"/>
        <w:rPr>
          <w:rFonts w:ascii="Arial" w:hAnsi="Arial" w:cs="Arial"/>
          <w:b/>
          <w:szCs w:val="22"/>
        </w:rPr>
      </w:pPr>
      <w:bookmarkStart w:id="93" w:name="_Toc359318561"/>
      <w:bookmarkStart w:id="94" w:name="_Toc359334509"/>
      <w:bookmarkStart w:id="95" w:name="_Toc359334788"/>
      <w:bookmarkStart w:id="96" w:name="_Toc359336490"/>
      <w:bookmarkStart w:id="97" w:name="_Toc509571996"/>
      <w:r w:rsidRPr="00D13515">
        <w:rPr>
          <w:rFonts w:ascii="Arial" w:hAnsi="Arial" w:cs="Arial"/>
          <w:b/>
          <w:szCs w:val="22"/>
        </w:rPr>
        <w:t>PREVIOUS RESOLUTIONS</w:t>
      </w:r>
      <w:bookmarkEnd w:id="62"/>
      <w:bookmarkEnd w:id="93"/>
      <w:bookmarkEnd w:id="94"/>
      <w:bookmarkEnd w:id="95"/>
      <w:bookmarkEnd w:id="96"/>
      <w:bookmarkEnd w:id="97"/>
    </w:p>
    <w:p w14:paraId="61A638E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0E17099" w14:textId="626FB63B"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ins w:id="98" w:author="Clerk EKPC" w:date="2025-07-11T21:33:00Z" w16du:dateUtc="2025-07-11T20:33:00Z">
        <w:r w:rsidR="005D683F">
          <w:rPr>
            <w:rFonts w:ascii="Arial" w:hAnsi="Arial" w:cs="Arial"/>
            <w:color w:val="000000"/>
            <w:sz w:val="22"/>
            <w:szCs w:val="22"/>
            <w:lang w:bidi="en-US"/>
          </w:rPr>
          <w:t>50</w:t>
        </w:r>
      </w:ins>
      <w:ins w:id="99" w:author="Clerk EKPC" w:date="2025-07-11T21:34:00Z" w16du:dateUtc="2025-07-11T20:34:00Z">
        <w:r w:rsidR="005D683F">
          <w:rPr>
            <w:rFonts w:ascii="Arial" w:hAnsi="Arial" w:cs="Arial"/>
            <w:color w:val="000000"/>
            <w:sz w:val="22"/>
            <w:szCs w:val="22"/>
            <w:lang w:bidi="en-US"/>
          </w:rPr>
          <w:t xml:space="preserve">% of </w:t>
        </w:r>
      </w:ins>
      <w:del w:id="100" w:author="Clerk EKPC" w:date="2025-07-11T21:34:00Z" w16du:dateUtc="2025-07-11T20:34:00Z">
        <w:r w:rsidRPr="00D13515" w:rsidDel="005D683F">
          <w:rPr>
            <w:rFonts w:ascii="Arial" w:hAnsi="Arial" w:cs="Arial"/>
            <w:color w:val="000000"/>
            <w:sz w:val="22"/>
            <w:szCs w:val="22"/>
            <w:lang w:bidi="en-US"/>
          </w:rPr>
          <w:delText>(   )</w:delText>
        </w:r>
      </w:del>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3A97B65" w14:textId="77777777" w:rsidR="00883BA0"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0431FF7" w14:textId="77777777" w:rsidR="005537C7" w:rsidRPr="00247B24" w:rsidRDefault="005537C7" w:rsidP="005537C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7EF950E" w14:textId="77777777" w:rsidR="00883BA0" w:rsidRPr="00D13515" w:rsidRDefault="001E3ED6" w:rsidP="0032195E">
      <w:pPr>
        <w:pStyle w:val="Heading1"/>
        <w:spacing w:before="0" w:after="200" w:line="276" w:lineRule="auto"/>
        <w:rPr>
          <w:rFonts w:ascii="Arial" w:hAnsi="Arial" w:cs="Arial"/>
          <w:b/>
          <w:szCs w:val="22"/>
        </w:rPr>
      </w:pPr>
      <w:bookmarkStart w:id="101" w:name="_Toc357072133"/>
      <w:bookmarkStart w:id="102" w:name="_Toc359318562"/>
      <w:bookmarkStart w:id="103" w:name="_Toc359334510"/>
      <w:bookmarkStart w:id="104" w:name="_Toc359334789"/>
      <w:bookmarkStart w:id="105" w:name="_Toc359336491"/>
      <w:bookmarkStart w:id="106" w:name="_Toc509571997"/>
      <w:r w:rsidRPr="00D13515">
        <w:rPr>
          <w:rFonts w:ascii="Arial" w:hAnsi="Arial" w:cs="Arial"/>
          <w:b/>
          <w:szCs w:val="22"/>
        </w:rPr>
        <w:t>VOTING ON APPOINTMENTS</w:t>
      </w:r>
      <w:bookmarkEnd w:id="101"/>
      <w:bookmarkEnd w:id="102"/>
      <w:bookmarkEnd w:id="103"/>
      <w:bookmarkEnd w:id="104"/>
      <w:bookmarkEnd w:id="105"/>
      <w:bookmarkEnd w:id="106"/>
    </w:p>
    <w:p w14:paraId="7D35F8D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A998B75" w14:textId="579713F9"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 of the meeting.</w:t>
      </w:r>
    </w:p>
    <w:p w14:paraId="0F87D88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9898DE6" w14:textId="77777777" w:rsidR="00883BA0" w:rsidRPr="00D13515" w:rsidRDefault="001E3ED6" w:rsidP="0032195E">
      <w:pPr>
        <w:pStyle w:val="Heading1"/>
        <w:spacing w:before="0" w:after="200" w:line="276" w:lineRule="auto"/>
        <w:rPr>
          <w:rFonts w:ascii="Arial" w:hAnsi="Arial" w:cs="Arial"/>
          <w:b/>
          <w:szCs w:val="22"/>
        </w:rPr>
      </w:pPr>
      <w:bookmarkStart w:id="107" w:name="_Toc357072137"/>
      <w:bookmarkStart w:id="108" w:name="_Toc359318563"/>
      <w:bookmarkStart w:id="109" w:name="_Toc359334511"/>
      <w:bookmarkStart w:id="110" w:name="_Toc359334790"/>
      <w:bookmarkStart w:id="111" w:name="_Toc359336492"/>
      <w:bookmarkStart w:id="112" w:name="_Toc509571998"/>
      <w:r w:rsidRPr="00D13515">
        <w:rPr>
          <w:rFonts w:ascii="Arial" w:hAnsi="Arial" w:cs="Arial"/>
          <w:b/>
          <w:szCs w:val="22"/>
        </w:rPr>
        <w:t>MOTIONS FOR A MEETING THAT REQUIRE WRITTEN NOTICE TO BE GIVEN TO THE PROPER OFFICER</w:t>
      </w:r>
      <w:bookmarkEnd w:id="107"/>
      <w:bookmarkEnd w:id="108"/>
      <w:bookmarkEnd w:id="109"/>
      <w:bookmarkEnd w:id="110"/>
      <w:bookmarkEnd w:id="111"/>
      <w:bookmarkEnd w:id="112"/>
      <w:r w:rsidRPr="00D13515">
        <w:rPr>
          <w:rFonts w:ascii="Arial" w:hAnsi="Arial" w:cs="Arial"/>
          <w:b/>
          <w:szCs w:val="22"/>
        </w:rPr>
        <w:t xml:space="preserve"> </w:t>
      </w:r>
    </w:p>
    <w:p w14:paraId="5D15A3D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3C6A65"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2BB745D6"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ins w:id="113" w:author="Clerk EKPC" w:date="2025-07-11T21:38:00Z" w16du:dateUtc="2025-07-11T20:38:00Z">
        <w:r w:rsidR="005D683F">
          <w:rPr>
            <w:rFonts w:ascii="Arial" w:hAnsi="Arial" w:cs="Arial"/>
            <w:color w:val="000000"/>
            <w:sz w:val="22"/>
            <w:szCs w:val="22"/>
            <w:lang w:bidi="en-US"/>
          </w:rPr>
          <w:t xml:space="preserve">five </w:t>
        </w:r>
      </w:ins>
      <w:del w:id="114" w:author="Clerk EKPC" w:date="2025-07-11T21:38:00Z" w16du:dateUtc="2025-07-11T20:38:00Z">
        <w:r w:rsidRPr="00D13515" w:rsidDel="005D683F">
          <w:rPr>
            <w:rFonts w:ascii="Arial" w:hAnsi="Arial" w:cs="Arial"/>
            <w:color w:val="000000"/>
            <w:sz w:val="22"/>
            <w:szCs w:val="22"/>
            <w:lang w:bidi="en-US"/>
          </w:rPr>
          <w:delText>(   )</w:delText>
        </w:r>
      </w:del>
      <w:r w:rsidRPr="00D13515">
        <w:rPr>
          <w:rFonts w:ascii="Arial" w:hAnsi="Arial" w:cs="Arial"/>
          <w:color w:val="000000"/>
          <w:sz w:val="22"/>
          <w:szCs w:val="22"/>
          <w:lang w:bidi="en-US"/>
        </w:rPr>
        <w:t xml:space="preserve"> clear days before the meeting. Clear days do not include the day of the notice or the day of the meeting.</w:t>
      </w:r>
    </w:p>
    <w:p w14:paraId="2A515C8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1EEF3ADF"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w:t>
      </w:r>
      <w:ins w:id="115" w:author="Clerk EKPC" w:date="2025-07-11T21:39:00Z" w16du:dateUtc="2025-07-11T20:39:00Z">
        <w:r w:rsidR="005D683F">
          <w:rPr>
            <w:rFonts w:ascii="Arial" w:hAnsi="Arial" w:cs="Arial"/>
            <w:color w:val="000000"/>
            <w:sz w:val="22"/>
            <w:szCs w:val="22"/>
            <w:lang w:bidi="en-US"/>
          </w:rPr>
          <w:t xml:space="preserve"> five</w:t>
        </w:r>
      </w:ins>
      <w:del w:id="116" w:author="Clerk EKPC" w:date="2025-07-11T21:39:00Z" w16du:dateUtc="2025-07-11T20:39:00Z">
        <w:r w:rsidRPr="00D13515" w:rsidDel="005D683F">
          <w:rPr>
            <w:rFonts w:ascii="Arial" w:hAnsi="Arial" w:cs="Arial"/>
            <w:color w:val="000000"/>
            <w:sz w:val="22"/>
            <w:szCs w:val="22"/>
            <w:lang w:bidi="en-US"/>
          </w:rPr>
          <w:delText xml:space="preserve"> (   )</w:delText>
        </w:r>
      </w:del>
      <w:r w:rsidRPr="00D13515">
        <w:rPr>
          <w:rFonts w:ascii="Arial" w:hAnsi="Arial" w:cs="Arial"/>
          <w:color w:val="000000"/>
          <w:sz w:val="22"/>
          <w:szCs w:val="22"/>
          <w:lang w:bidi="en-US"/>
        </w:rPr>
        <w:t xml:space="preserve"> clear days before the meeting. </w:t>
      </w:r>
    </w:p>
    <w:p w14:paraId="396633B4" w14:textId="66D8AD3C"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 of the forthcoming meeting or, as the case may be, the councillors who have convened the meeting, to consider whether the motion shall be included in the agenda or rejected. </w:t>
      </w:r>
    </w:p>
    <w:p w14:paraId="20DA48EC"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4D5E677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39B3B810"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A03F332" w14:textId="77777777" w:rsidR="005537C7" w:rsidRPr="00D13515" w:rsidRDefault="005537C7"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EA91F5F" w14:textId="77777777" w:rsidR="00883BA0" w:rsidRPr="00D13515" w:rsidRDefault="001E3ED6" w:rsidP="0032195E">
      <w:pPr>
        <w:pStyle w:val="Heading1"/>
        <w:spacing w:before="0" w:after="200" w:line="276" w:lineRule="auto"/>
        <w:rPr>
          <w:rFonts w:ascii="Arial" w:hAnsi="Arial" w:cs="Arial"/>
          <w:b/>
          <w:szCs w:val="22"/>
        </w:rPr>
      </w:pPr>
      <w:bookmarkStart w:id="117" w:name="_Toc359334512"/>
      <w:bookmarkStart w:id="118" w:name="_Toc359334791"/>
      <w:bookmarkStart w:id="119" w:name="_Toc359336493"/>
      <w:bookmarkStart w:id="120" w:name="_Toc359334513"/>
      <w:bookmarkStart w:id="121" w:name="_Toc359334792"/>
      <w:bookmarkStart w:id="122" w:name="_Toc359336494"/>
      <w:bookmarkStart w:id="123" w:name="_Toc359334514"/>
      <w:bookmarkStart w:id="124" w:name="_Toc359334793"/>
      <w:bookmarkStart w:id="125" w:name="_Toc359336495"/>
      <w:bookmarkStart w:id="126" w:name="_Toc359318564"/>
      <w:bookmarkStart w:id="127" w:name="_Toc359334515"/>
      <w:bookmarkStart w:id="128" w:name="_Toc359334794"/>
      <w:bookmarkStart w:id="129" w:name="_Toc359336496"/>
      <w:bookmarkStart w:id="130" w:name="_Toc509571999"/>
      <w:bookmarkStart w:id="131" w:name="_Toc357072138"/>
      <w:bookmarkEnd w:id="117"/>
      <w:bookmarkEnd w:id="118"/>
      <w:bookmarkEnd w:id="119"/>
      <w:bookmarkEnd w:id="120"/>
      <w:bookmarkEnd w:id="121"/>
      <w:bookmarkEnd w:id="122"/>
      <w:bookmarkEnd w:id="123"/>
      <w:bookmarkEnd w:id="124"/>
      <w:bookmarkEnd w:id="125"/>
      <w:r w:rsidRPr="00D13515">
        <w:rPr>
          <w:rFonts w:ascii="Arial" w:hAnsi="Arial" w:cs="Arial"/>
          <w:b/>
          <w:szCs w:val="22"/>
        </w:rPr>
        <w:t>MOTIONS AT A MEETING THAT DO NOT REQUIRE WRITTEN NOTICE</w:t>
      </w:r>
      <w:bookmarkEnd w:id="126"/>
      <w:bookmarkEnd w:id="127"/>
      <w:bookmarkEnd w:id="128"/>
      <w:bookmarkEnd w:id="129"/>
      <w:bookmarkEnd w:id="130"/>
      <w:r w:rsidRPr="00D13515">
        <w:rPr>
          <w:rFonts w:ascii="Arial" w:hAnsi="Arial" w:cs="Arial"/>
          <w:b/>
          <w:szCs w:val="22"/>
        </w:rPr>
        <w:t xml:space="preserve"> </w:t>
      </w:r>
      <w:bookmarkEnd w:id="131"/>
    </w:p>
    <w:p w14:paraId="7925460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5FC04BC"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6BFB760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28EC69F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10AA578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71ED1A0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300D6B8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0DE29E7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49E60A3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192257F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559567D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5FBE478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21CBC3E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2126C93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6802E09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516F840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3E290C0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47C07D88"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3E9C9B54"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8FFC5F3" w14:textId="77777777" w:rsidR="009E3A40" w:rsidRDefault="001E3ED6" w:rsidP="00247B24">
      <w:pPr>
        <w:pStyle w:val="Heading1"/>
        <w:spacing w:before="0" w:after="200" w:line="276" w:lineRule="auto"/>
        <w:ind w:left="850" w:hanging="850"/>
        <w:rPr>
          <w:rFonts w:ascii="Arial" w:hAnsi="Arial" w:cs="Arial"/>
          <w:b/>
          <w:szCs w:val="22"/>
        </w:rPr>
      </w:pPr>
      <w:bookmarkStart w:id="132" w:name="_Toc509572000"/>
      <w:bookmarkStart w:id="133" w:name="_Toc359318565"/>
      <w:bookmarkStart w:id="134" w:name="_Toc359334516"/>
      <w:bookmarkStart w:id="135" w:name="_Toc359334795"/>
      <w:bookmarkStart w:id="136" w:name="_Toc359336497"/>
      <w:bookmarkStart w:id="137" w:name="_Toc357072140"/>
      <w:r w:rsidRPr="00D13515">
        <w:rPr>
          <w:rFonts w:ascii="Arial" w:hAnsi="Arial" w:cs="Arial"/>
          <w:b/>
          <w:szCs w:val="22"/>
        </w:rPr>
        <w:t>MANAGEMENT OF INFORMATION</w:t>
      </w:r>
      <w:bookmarkEnd w:id="132"/>
      <w:r w:rsidRPr="00D13515">
        <w:rPr>
          <w:rFonts w:ascii="Arial" w:hAnsi="Arial" w:cs="Arial"/>
          <w:b/>
          <w:szCs w:val="22"/>
        </w:rPr>
        <w:t xml:space="preserve"> </w:t>
      </w:r>
      <w:bookmarkEnd w:id="133"/>
      <w:bookmarkEnd w:id="134"/>
      <w:bookmarkEnd w:id="135"/>
      <w:bookmarkEnd w:id="136"/>
      <w:bookmarkEnd w:id="137"/>
    </w:p>
    <w:p w14:paraId="2759CC5A"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3B0160B4"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3EE7A239"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w:t>
      </w:r>
      <w:r w:rsidR="00C63DC0" w:rsidRPr="00D13515">
        <w:rPr>
          <w:rFonts w:ascii="Arial" w:hAnsi="Arial" w:cs="Arial"/>
          <w:b/>
          <w:color w:val="000000"/>
          <w:sz w:val="22"/>
          <w:szCs w:val="22"/>
          <w:lang w:bidi="en-US"/>
        </w:rPr>
        <w:lastRenderedPageBreak/>
        <w:t xml:space="preserve">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25AFB5BA"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60DB661A"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5BE8E2DD" w14:textId="77777777" w:rsidR="00883BA0" w:rsidRPr="00D13515" w:rsidRDefault="001E3ED6" w:rsidP="0032195E">
      <w:pPr>
        <w:pStyle w:val="Heading1"/>
        <w:spacing w:before="0" w:after="200" w:line="276" w:lineRule="auto"/>
        <w:rPr>
          <w:rFonts w:ascii="Arial" w:hAnsi="Arial" w:cs="Arial"/>
          <w:b/>
          <w:szCs w:val="22"/>
        </w:rPr>
      </w:pPr>
      <w:bookmarkStart w:id="138" w:name="_Toc357072141"/>
      <w:bookmarkStart w:id="139" w:name="_Toc359318566"/>
      <w:bookmarkStart w:id="140" w:name="_Toc359334517"/>
      <w:bookmarkStart w:id="141" w:name="_Toc359334796"/>
      <w:bookmarkStart w:id="142" w:name="_Toc359336498"/>
      <w:bookmarkStart w:id="143" w:name="_Toc509572001"/>
      <w:bookmarkStart w:id="144" w:name="_Toc357072139"/>
      <w:r w:rsidRPr="00D13515">
        <w:rPr>
          <w:rFonts w:ascii="Arial" w:hAnsi="Arial" w:cs="Arial"/>
          <w:b/>
          <w:szCs w:val="22"/>
        </w:rPr>
        <w:t>DRAFT MINUTES</w:t>
      </w:r>
      <w:bookmarkEnd w:id="138"/>
      <w:bookmarkEnd w:id="139"/>
      <w:bookmarkEnd w:id="140"/>
      <w:bookmarkEnd w:id="141"/>
      <w:bookmarkEnd w:id="142"/>
      <w:bookmarkEnd w:id="143"/>
      <w:r w:rsidRPr="00D13515">
        <w:rPr>
          <w:rFonts w:ascii="Arial" w:hAnsi="Arial" w:cs="Arial"/>
          <w:b/>
          <w:szCs w:val="22"/>
        </w:rPr>
        <w:t xml:space="preserve"> </w:t>
      </w:r>
    </w:p>
    <w:p w14:paraId="105415F3" w14:textId="77777777" w:rsidR="007B6AA4" w:rsidRPr="00EE2E3E" w:rsidRDefault="007B6AA4" w:rsidP="0032195E">
      <w:pPr>
        <w:spacing w:after="200" w:line="276" w:lineRule="auto"/>
        <w:rPr>
          <w:rFonts w:ascii="Arial" w:hAnsi="Arial" w:cs="Arial"/>
          <w:sz w:val="22"/>
        </w:rPr>
      </w:pPr>
    </w:p>
    <w:p w14:paraId="04DAC0B5"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8E9090"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E4CE2A4"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231CB0C3" w14:textId="77777777" w:rsidTr="00B438FF">
        <w:tc>
          <w:tcPr>
            <w:tcW w:w="490" w:type="dxa"/>
          </w:tcPr>
          <w:p w14:paraId="169F9103" w14:textId="77777777" w:rsidR="007B6AA4" w:rsidRPr="00D13515" w:rsidRDefault="007B6AA4" w:rsidP="0032195E">
            <w:pPr>
              <w:spacing w:after="200" w:line="276" w:lineRule="auto"/>
              <w:contextualSpacing/>
              <w:rPr>
                <w:rFonts w:ascii="Arial" w:hAnsi="Arial" w:cs="Arial"/>
              </w:rPr>
            </w:pPr>
          </w:p>
        </w:tc>
        <w:tc>
          <w:tcPr>
            <w:tcW w:w="8414" w:type="dxa"/>
          </w:tcPr>
          <w:p w14:paraId="028AD51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32195E">
            <w:pPr>
              <w:spacing w:after="200" w:line="276" w:lineRule="auto"/>
              <w:contextualSpacing/>
              <w:rPr>
                <w:rFonts w:ascii="Arial" w:hAnsi="Arial" w:cs="Arial"/>
              </w:rPr>
            </w:pPr>
          </w:p>
        </w:tc>
        <w:tc>
          <w:tcPr>
            <w:tcW w:w="8414" w:type="dxa"/>
          </w:tcPr>
          <w:p w14:paraId="46A6007E"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3839100B" w14:textId="77777777" w:rsidTr="00B438FF">
        <w:tc>
          <w:tcPr>
            <w:tcW w:w="490" w:type="dxa"/>
          </w:tcPr>
          <w:p w14:paraId="2F3C84CF" w14:textId="77777777" w:rsidR="007B6AA4" w:rsidRPr="00D13515" w:rsidRDefault="007B6AA4" w:rsidP="0032195E">
            <w:pPr>
              <w:spacing w:after="200" w:line="276" w:lineRule="auto"/>
              <w:contextualSpacing/>
              <w:rPr>
                <w:rFonts w:ascii="Arial" w:hAnsi="Arial" w:cs="Arial"/>
              </w:rPr>
            </w:pPr>
          </w:p>
        </w:tc>
        <w:tc>
          <w:tcPr>
            <w:tcW w:w="8414" w:type="dxa"/>
          </w:tcPr>
          <w:p w14:paraId="3FBFB2BF" w14:textId="06580F26"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32195E">
            <w:pPr>
              <w:spacing w:after="200" w:line="276" w:lineRule="auto"/>
              <w:contextualSpacing/>
              <w:rPr>
                <w:rFonts w:ascii="Arial" w:hAnsi="Arial" w:cs="Arial"/>
              </w:rPr>
            </w:pPr>
          </w:p>
        </w:tc>
        <w:tc>
          <w:tcPr>
            <w:tcW w:w="8414" w:type="dxa"/>
          </w:tcPr>
          <w:p w14:paraId="4D8F2367" w14:textId="61FD7018"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chair of the meeting does not consider the minutes to be an accurate record of the meeting to which they </w:t>
            </w:r>
            <w:r w:rsidRPr="00851C9E">
              <w:rPr>
                <w:rFonts w:ascii="Arial" w:hAnsi="Arial" w:cs="Arial"/>
                <w:color w:val="000000" w:themeColor="text1"/>
                <w:sz w:val="22"/>
                <w:szCs w:val="22"/>
                <w:lang w:bidi="en-US"/>
              </w:rPr>
              <w:t>relate,</w:t>
            </w:r>
            <w:r w:rsidR="00F266AA" w:rsidRPr="00851C9E">
              <w:rPr>
                <w:rFonts w:ascii="Arial" w:hAnsi="Arial" w:cs="Arial"/>
                <w:color w:val="000000" w:themeColor="text1"/>
                <w:sz w:val="22"/>
                <w:szCs w:val="22"/>
                <w:lang w:bidi="en-US"/>
              </w:rPr>
              <w:t xml:space="preserve"> they </w:t>
            </w:r>
            <w:r w:rsidRPr="00851C9E">
              <w:rPr>
                <w:rFonts w:ascii="Arial" w:hAnsi="Arial" w:cs="Arial"/>
                <w:color w:val="000000" w:themeColor="text1"/>
                <w:sz w:val="22"/>
                <w:szCs w:val="22"/>
                <w:lang w:bidi="en-US"/>
              </w:rPr>
              <w:t>shall sign the minutes and include a paragraph in the following terms or to the same effect</w:t>
            </w:r>
            <w:r w:rsidRPr="00D13515">
              <w:rPr>
                <w:rFonts w:ascii="Arial" w:hAnsi="Arial" w:cs="Arial"/>
                <w:color w:val="000000"/>
                <w:sz w:val="22"/>
                <w:szCs w:val="22"/>
                <w:lang w:bidi="en-US"/>
              </w:rPr>
              <w:t>:</w:t>
            </w:r>
          </w:p>
          <w:p w14:paraId="074E07D4" w14:textId="77EA24A1"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 </w:t>
            </w:r>
            <w:r w:rsidRPr="00D13515">
              <w:rPr>
                <w:rFonts w:ascii="Arial" w:hAnsi="Arial" w:cs="Arial"/>
                <w:color w:val="000000"/>
                <w:spacing w:val="-2"/>
                <w:sz w:val="22"/>
                <w:szCs w:val="22"/>
                <w:lang w:bidi="en-US"/>
              </w:rPr>
              <w:t xml:space="preserve">of this meeting does not believe that the minutes of the meeting of the </w:t>
            </w:r>
            <w:proofErr w:type="gramStart"/>
            <w:r w:rsidRPr="00D13515">
              <w:rPr>
                <w:rFonts w:ascii="Arial" w:hAnsi="Arial" w:cs="Arial"/>
                <w:color w:val="000000"/>
                <w:spacing w:val="-2"/>
                <w:sz w:val="22"/>
                <w:szCs w:val="22"/>
                <w:lang w:bidi="en-US"/>
              </w:rPr>
              <w:t xml:space="preserve">(  </w:t>
            </w:r>
            <w:proofErr w:type="gramEnd"/>
            <w:r w:rsidRPr="00D13515">
              <w:rPr>
                <w:rFonts w:ascii="Arial" w:hAnsi="Arial" w:cs="Arial"/>
                <w:color w:val="000000"/>
                <w:spacing w:val="-2"/>
                <w:sz w:val="22"/>
                <w:szCs w:val="22"/>
                <w:lang w:bidi="en-US"/>
              </w:rPr>
              <w:t xml:space="preserve"> ) h</w:t>
            </w:r>
            <w:r w:rsidR="00D60F6F" w:rsidRPr="00D13515">
              <w:rPr>
                <w:rFonts w:ascii="Arial" w:hAnsi="Arial" w:cs="Arial"/>
                <w:color w:val="000000"/>
                <w:spacing w:val="-2"/>
                <w:sz w:val="22"/>
                <w:szCs w:val="22"/>
                <w:lang w:bidi="en-US"/>
              </w:rPr>
              <w:t xml:space="preserve">eld on [date] in respect of </w:t>
            </w:r>
            <w:proofErr w:type="gramStart"/>
            <w:r w:rsidR="00D60F6F" w:rsidRPr="00D13515">
              <w:rPr>
                <w:rFonts w:ascii="Arial" w:hAnsi="Arial" w:cs="Arial"/>
                <w:color w:val="000000"/>
                <w:spacing w:val="-2"/>
                <w:sz w:val="22"/>
                <w:szCs w:val="22"/>
                <w:lang w:bidi="en-US"/>
              </w:rPr>
              <w:t xml:space="preserve">( </w:t>
            </w:r>
            <w:r w:rsidR="00B438FF">
              <w:rPr>
                <w:rFonts w:ascii="Arial" w:hAnsi="Arial" w:cs="Arial"/>
                <w:color w:val="000000"/>
                <w:spacing w:val="-2"/>
                <w:sz w:val="22"/>
                <w:szCs w:val="22"/>
                <w:lang w:bidi="en-US"/>
              </w:rPr>
              <w:t xml:space="preserve"> </w:t>
            </w:r>
            <w:proofErr w:type="gramEnd"/>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xml:space="preserve">) were a correct record but </w:t>
            </w:r>
            <w:r w:rsidR="001B1ECF">
              <w:rPr>
                <w:rFonts w:ascii="Arial" w:hAnsi="Arial" w:cs="Arial"/>
                <w:color w:val="000000"/>
                <w:spacing w:val="-2"/>
                <w:sz w:val="22"/>
                <w:szCs w:val="22"/>
                <w:lang w:bidi="en-US"/>
              </w:rPr>
              <w:t>t</w:t>
            </w:r>
            <w:r w:rsidRPr="00D13515">
              <w:rPr>
                <w:rFonts w:ascii="Arial" w:hAnsi="Arial" w:cs="Arial"/>
                <w:color w:val="000000"/>
                <w:spacing w:val="-2"/>
                <w:sz w:val="22"/>
                <w:szCs w:val="22"/>
                <w:lang w:bidi="en-US"/>
              </w:rPr>
              <w:t>his view was not upheld by the meeting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3B37DC60"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0989681" w14:textId="77777777" w:rsidR="007B6AA4" w:rsidRPr="00D13515" w:rsidRDefault="007B6AA4" w:rsidP="0032195E">
            <w:pPr>
              <w:spacing w:after="200" w:line="276" w:lineRule="auto"/>
              <w:contextualSpacing/>
              <w:rPr>
                <w:rFonts w:ascii="Arial" w:hAnsi="Arial" w:cs="Arial"/>
              </w:rPr>
            </w:pPr>
          </w:p>
        </w:tc>
        <w:tc>
          <w:tcPr>
            <w:tcW w:w="8414" w:type="dxa"/>
          </w:tcPr>
          <w:p w14:paraId="58D2AC54"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32195E">
            <w:pPr>
              <w:spacing w:after="200" w:line="276" w:lineRule="auto"/>
              <w:contextualSpacing/>
              <w:rPr>
                <w:rFonts w:ascii="Arial" w:hAnsi="Arial" w:cs="Arial"/>
              </w:rPr>
            </w:pPr>
          </w:p>
        </w:tc>
        <w:tc>
          <w:tcPr>
            <w:tcW w:w="8414" w:type="dxa"/>
          </w:tcPr>
          <w:p w14:paraId="6115AA1A"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Default="001E3ED6" w:rsidP="00247B24">
      <w:pPr>
        <w:pStyle w:val="Heading1"/>
        <w:spacing w:before="0" w:after="200" w:line="276" w:lineRule="auto"/>
        <w:ind w:left="850" w:hanging="850"/>
        <w:rPr>
          <w:rFonts w:ascii="Arial" w:hAnsi="Arial" w:cs="Arial"/>
          <w:b/>
          <w:szCs w:val="22"/>
        </w:rPr>
      </w:pPr>
      <w:bookmarkStart w:id="145" w:name="_Toc359318567"/>
      <w:bookmarkStart w:id="146" w:name="_Toc359334518"/>
      <w:bookmarkStart w:id="147" w:name="_Toc359334797"/>
      <w:bookmarkStart w:id="148" w:name="_Toc359336499"/>
      <w:bookmarkStart w:id="149" w:name="_Toc509572002"/>
      <w:r w:rsidRPr="00D13515">
        <w:rPr>
          <w:rFonts w:ascii="Arial" w:hAnsi="Arial" w:cs="Arial"/>
          <w:b/>
          <w:szCs w:val="22"/>
        </w:rPr>
        <w:t>CODE OF CONDUCT AND DISPENSATIONS</w:t>
      </w:r>
      <w:bookmarkEnd w:id="144"/>
      <w:bookmarkEnd w:id="145"/>
      <w:bookmarkEnd w:id="146"/>
      <w:bookmarkEnd w:id="147"/>
      <w:bookmarkEnd w:id="148"/>
      <w:bookmarkEnd w:id="149"/>
    </w:p>
    <w:p w14:paraId="5D35838E" w14:textId="77777777" w:rsidR="00883BA0" w:rsidRDefault="00883BA0" w:rsidP="00247B24">
      <w:pPr>
        <w:spacing w:after="200" w:line="276" w:lineRule="auto"/>
        <w:ind w:left="131" w:firstLine="720"/>
        <w:rPr>
          <w:rStyle w:val="Emphasis"/>
          <w:rFonts w:ascii="Arial" w:hAnsi="Arial" w:cs="Arial"/>
          <w:sz w:val="22"/>
          <w:szCs w:val="22"/>
        </w:rPr>
      </w:pPr>
      <w:bookmarkStart w:id="150"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5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6904C4A3" w14:textId="77777777" w:rsidR="009E58A9" w:rsidRPr="00D13515" w:rsidRDefault="009E58A9" w:rsidP="00247B24">
      <w:pPr>
        <w:spacing w:after="200" w:line="276" w:lineRule="auto"/>
        <w:ind w:left="131" w:firstLine="720"/>
        <w:rPr>
          <w:rStyle w:val="Emphasis"/>
          <w:rFonts w:ascii="Arial" w:hAnsi="Arial" w:cs="Arial"/>
          <w:sz w:val="22"/>
          <w:szCs w:val="22"/>
        </w:rPr>
      </w:pPr>
    </w:p>
    <w:p w14:paraId="76F88A3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40DE288F" w:rsidR="00883BA0" w:rsidRPr="00851C9E"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themeColor="text1"/>
          <w:sz w:val="22"/>
          <w:szCs w:val="22"/>
          <w:lang w:bidi="en-US"/>
        </w:rPr>
      </w:pPr>
      <w:r w:rsidRPr="00D13515">
        <w:rPr>
          <w:rFonts w:ascii="Arial" w:hAnsi="Arial" w:cs="Arial"/>
          <w:color w:val="000000"/>
          <w:sz w:val="22"/>
          <w:szCs w:val="22"/>
          <w:lang w:bidi="en-US"/>
        </w:rPr>
        <w:t xml:space="preserve">Unless </w:t>
      </w:r>
      <w:r w:rsidR="0055388C" w:rsidRPr="00851C9E">
        <w:rPr>
          <w:rFonts w:ascii="Arial" w:hAnsi="Arial" w:cs="Arial"/>
          <w:color w:val="000000" w:themeColor="text1"/>
          <w:sz w:val="22"/>
          <w:szCs w:val="22"/>
          <w:lang w:bidi="en-US"/>
        </w:rPr>
        <w:t xml:space="preserve">they have </w:t>
      </w:r>
      <w:r w:rsidRPr="00851C9E">
        <w:rPr>
          <w:rFonts w:ascii="Arial" w:hAnsi="Arial" w:cs="Arial"/>
          <w:color w:val="000000" w:themeColor="text1"/>
          <w:sz w:val="22"/>
          <w:szCs w:val="22"/>
          <w:lang w:bidi="en-US"/>
        </w:rPr>
        <w:t xml:space="preserve">been granted a dispensation, a councillor or non-councillor with voting rights shall withdraw from a meeting </w:t>
      </w:r>
      <w:r w:rsidRPr="00851C9E">
        <w:rPr>
          <w:rFonts w:ascii="Arial" w:hAnsi="Arial" w:cs="Arial"/>
          <w:color w:val="000000" w:themeColor="text1"/>
          <w:sz w:val="22"/>
          <w:szCs w:val="22"/>
        </w:rPr>
        <w:t xml:space="preserve">when it is </w:t>
      </w:r>
      <w:r w:rsidRPr="00851C9E">
        <w:rPr>
          <w:rFonts w:ascii="Arial" w:hAnsi="Arial" w:cs="Arial"/>
          <w:color w:val="000000" w:themeColor="text1"/>
          <w:sz w:val="22"/>
          <w:szCs w:val="22"/>
          <w:lang w:bidi="en-US"/>
        </w:rPr>
        <w:t>considering a matter in which</w:t>
      </w:r>
      <w:r w:rsidR="00F266AA" w:rsidRPr="00851C9E">
        <w:rPr>
          <w:rFonts w:ascii="Arial" w:hAnsi="Arial" w:cs="Arial"/>
          <w:color w:val="000000" w:themeColor="text1"/>
          <w:sz w:val="22"/>
          <w:szCs w:val="22"/>
          <w:lang w:bidi="en-US"/>
        </w:rPr>
        <w:t xml:space="preserve"> they </w:t>
      </w:r>
      <w:r w:rsidR="006415A5" w:rsidRPr="00851C9E">
        <w:rPr>
          <w:rFonts w:ascii="Arial" w:hAnsi="Arial" w:cs="Arial"/>
          <w:color w:val="000000" w:themeColor="text1"/>
          <w:sz w:val="22"/>
          <w:szCs w:val="22"/>
          <w:lang w:bidi="en-US"/>
        </w:rPr>
        <w:t>have</w:t>
      </w:r>
      <w:r w:rsidRPr="00851C9E">
        <w:rPr>
          <w:rFonts w:ascii="Arial" w:hAnsi="Arial" w:cs="Arial"/>
          <w:color w:val="000000" w:themeColor="text1"/>
          <w:sz w:val="22"/>
          <w:szCs w:val="22"/>
          <w:lang w:bidi="en-US"/>
        </w:rPr>
        <w:t xml:space="preserve"> a disclosable pecuniary interest. </w:t>
      </w:r>
      <w:r w:rsidR="00163684" w:rsidRPr="00851C9E">
        <w:rPr>
          <w:rFonts w:ascii="Arial" w:hAnsi="Arial" w:cs="Arial"/>
          <w:color w:val="000000" w:themeColor="text1"/>
          <w:sz w:val="22"/>
          <w:szCs w:val="22"/>
          <w:lang w:bidi="en-US"/>
        </w:rPr>
        <w:t xml:space="preserve">They </w:t>
      </w:r>
      <w:r w:rsidRPr="00851C9E">
        <w:rPr>
          <w:rFonts w:ascii="Arial" w:hAnsi="Arial" w:cs="Arial"/>
          <w:color w:val="000000" w:themeColor="text1"/>
          <w:sz w:val="22"/>
          <w:szCs w:val="22"/>
          <w:lang w:bidi="en-US"/>
        </w:rPr>
        <w:t>may return to the meeting after it has considered the matter in which</w:t>
      </w:r>
      <w:r w:rsidR="00F266AA" w:rsidRPr="00851C9E">
        <w:rPr>
          <w:rFonts w:ascii="Arial" w:hAnsi="Arial" w:cs="Arial"/>
          <w:color w:val="000000" w:themeColor="text1"/>
          <w:sz w:val="22"/>
          <w:szCs w:val="22"/>
          <w:lang w:bidi="en-US"/>
        </w:rPr>
        <w:t xml:space="preserve"> they </w:t>
      </w:r>
      <w:r w:rsidRPr="00851C9E">
        <w:rPr>
          <w:rFonts w:ascii="Arial" w:hAnsi="Arial" w:cs="Arial"/>
          <w:color w:val="000000" w:themeColor="text1"/>
          <w:sz w:val="22"/>
          <w:szCs w:val="22"/>
          <w:lang w:bidi="en-US"/>
        </w:rPr>
        <w:t>had the interest.</w:t>
      </w:r>
    </w:p>
    <w:p w14:paraId="4AC80EC8" w14:textId="627E0C31"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851C9E">
        <w:rPr>
          <w:rFonts w:ascii="Arial" w:hAnsi="Arial" w:cs="Arial"/>
          <w:color w:val="000000" w:themeColor="text1"/>
          <w:sz w:val="22"/>
          <w:szCs w:val="22"/>
          <w:lang w:bidi="en-US"/>
        </w:rPr>
        <w:t xml:space="preserve">Unless </w:t>
      </w:r>
      <w:r w:rsidR="00163684" w:rsidRPr="00851C9E">
        <w:rPr>
          <w:rFonts w:ascii="Arial" w:hAnsi="Arial" w:cs="Arial"/>
          <w:color w:val="000000" w:themeColor="text1"/>
          <w:sz w:val="22"/>
          <w:szCs w:val="22"/>
          <w:lang w:bidi="en-US"/>
        </w:rPr>
        <w:t>they have</w:t>
      </w:r>
      <w:r w:rsidRPr="00851C9E">
        <w:rPr>
          <w:rFonts w:ascii="Arial" w:hAnsi="Arial" w:cs="Arial"/>
          <w:color w:val="000000" w:themeColor="text1"/>
          <w:sz w:val="22"/>
          <w:szCs w:val="22"/>
          <w:lang w:bidi="en-US"/>
        </w:rPr>
        <w:t xml:space="preserve"> been granted a dispensation, a councillor or non-councillor with voting rights shall withdraw from a meeting when it is considering a matter in which</w:t>
      </w:r>
      <w:r w:rsidR="00F266AA" w:rsidRPr="00851C9E">
        <w:rPr>
          <w:rFonts w:ascii="Arial" w:hAnsi="Arial" w:cs="Arial"/>
          <w:color w:val="000000" w:themeColor="text1"/>
          <w:sz w:val="22"/>
          <w:szCs w:val="22"/>
          <w:lang w:bidi="en-US"/>
        </w:rPr>
        <w:t xml:space="preserve"> </w:t>
      </w:r>
      <w:r w:rsidR="006415A5" w:rsidRPr="00851C9E">
        <w:rPr>
          <w:rFonts w:ascii="Arial" w:hAnsi="Arial" w:cs="Arial"/>
          <w:color w:val="000000" w:themeColor="text1"/>
          <w:sz w:val="22"/>
          <w:szCs w:val="22"/>
          <w:lang w:bidi="en-US"/>
        </w:rPr>
        <w:t xml:space="preserve">they have </w:t>
      </w:r>
      <w:r w:rsidRPr="00851C9E">
        <w:rPr>
          <w:rFonts w:ascii="Arial" w:hAnsi="Arial" w:cs="Arial"/>
          <w:color w:val="000000" w:themeColor="text1"/>
          <w:sz w:val="22"/>
          <w:szCs w:val="22"/>
          <w:lang w:bidi="en-US"/>
        </w:rPr>
        <w:t xml:space="preserve">another </w:t>
      </w:r>
      <w:r w:rsidR="00537CEB" w:rsidRPr="00851C9E">
        <w:rPr>
          <w:rFonts w:ascii="Arial" w:hAnsi="Arial" w:cs="Arial"/>
          <w:color w:val="000000" w:themeColor="text1"/>
          <w:sz w:val="22"/>
          <w:szCs w:val="22"/>
          <w:lang w:bidi="en-US"/>
        </w:rPr>
        <w:t xml:space="preserve">interest if </w:t>
      </w:r>
      <w:proofErr w:type="gramStart"/>
      <w:r w:rsidR="00537CEB" w:rsidRPr="00851C9E">
        <w:rPr>
          <w:rFonts w:ascii="Arial" w:hAnsi="Arial" w:cs="Arial"/>
          <w:color w:val="000000" w:themeColor="text1"/>
          <w:sz w:val="22"/>
          <w:szCs w:val="22"/>
          <w:lang w:bidi="en-US"/>
        </w:rPr>
        <w:t>so</w:t>
      </w:r>
      <w:proofErr w:type="gramEnd"/>
      <w:r w:rsidR="00537CEB" w:rsidRPr="00851C9E">
        <w:rPr>
          <w:rFonts w:ascii="Arial" w:hAnsi="Arial" w:cs="Arial"/>
          <w:color w:val="000000" w:themeColor="text1"/>
          <w:sz w:val="22"/>
          <w:szCs w:val="22"/>
          <w:lang w:bidi="en-US"/>
        </w:rPr>
        <w:t xml:space="preserve"> required by the C</w:t>
      </w:r>
      <w:r w:rsidRPr="00851C9E">
        <w:rPr>
          <w:rFonts w:ascii="Arial" w:hAnsi="Arial" w:cs="Arial"/>
          <w:color w:val="000000" w:themeColor="text1"/>
          <w:sz w:val="22"/>
          <w:szCs w:val="22"/>
          <w:lang w:bidi="en-US"/>
        </w:rPr>
        <w:t xml:space="preserve">ouncil’s </w:t>
      </w:r>
      <w:r w:rsidRPr="00D13515">
        <w:rPr>
          <w:rFonts w:ascii="Arial" w:hAnsi="Arial" w:cs="Arial"/>
          <w:color w:val="000000"/>
          <w:sz w:val="22"/>
          <w:szCs w:val="22"/>
          <w:lang w:bidi="en-US"/>
        </w:rPr>
        <w:t>code of conduct</w:t>
      </w:r>
      <w:r w:rsidRPr="00D13515">
        <w:rPr>
          <w:rFonts w:ascii="Arial" w:hAnsi="Arial" w:cs="Arial"/>
          <w:sz w:val="22"/>
          <w:szCs w:val="22"/>
        </w:rPr>
        <w:t xml:space="preserve">.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may return to the meeting after it has considered the matter in which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had the interest.</w:t>
      </w:r>
    </w:p>
    <w:p w14:paraId="77EBDBD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4CB58D82"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decision as to whether to grant a dispensation shall be made </w:t>
      </w:r>
      <w:del w:id="151" w:author="Clerk EKPC" w:date="2025-07-11T21:45:00Z" w16du:dateUtc="2025-07-11T20:45:00Z">
        <w:r w:rsidRPr="00D13515" w:rsidDel="002B6E2A">
          <w:rPr>
            <w:rFonts w:ascii="Arial" w:hAnsi="Arial" w:cs="Arial"/>
            <w:color w:val="000000"/>
            <w:sz w:val="22"/>
            <w:szCs w:val="22"/>
            <w:lang w:bidi="en-US"/>
          </w:rPr>
          <w:delText>[by the Proper Of</w:delText>
        </w:r>
        <w:r w:rsidR="00537CEB" w:rsidRPr="00D13515" w:rsidDel="002B6E2A">
          <w:rPr>
            <w:rFonts w:ascii="Arial" w:hAnsi="Arial" w:cs="Arial"/>
            <w:color w:val="000000"/>
            <w:sz w:val="22"/>
            <w:szCs w:val="22"/>
            <w:lang w:bidi="en-US"/>
          </w:rPr>
          <w:delText>ficer] OR [</w:delText>
        </w:r>
      </w:del>
      <w:r w:rsidR="00537CEB" w:rsidRPr="00D13515">
        <w:rPr>
          <w:rFonts w:ascii="Arial" w:hAnsi="Arial" w:cs="Arial"/>
          <w:color w:val="000000"/>
          <w:sz w:val="22"/>
          <w:szCs w:val="22"/>
          <w:lang w:bidi="en-US"/>
        </w:rPr>
        <w:t>by a meeting of the C</w:t>
      </w:r>
      <w:r w:rsidRPr="00D13515">
        <w:rPr>
          <w:rFonts w:ascii="Arial" w:hAnsi="Arial" w:cs="Arial"/>
          <w:color w:val="000000"/>
          <w:sz w:val="22"/>
          <w:szCs w:val="22"/>
          <w:lang w:bidi="en-US"/>
        </w:rPr>
        <w:t>ouncil, or committee or sub-committee for which the dispensation is required</w:t>
      </w:r>
      <w:del w:id="152" w:author="Clerk EKPC" w:date="2025-07-11T21:45:00Z" w16du:dateUtc="2025-07-11T20:45:00Z">
        <w:r w:rsidRPr="00D13515" w:rsidDel="002B6E2A">
          <w:rPr>
            <w:rFonts w:ascii="Arial" w:hAnsi="Arial" w:cs="Arial"/>
            <w:color w:val="000000"/>
            <w:sz w:val="22"/>
            <w:szCs w:val="22"/>
            <w:lang w:bidi="en-US"/>
          </w:rPr>
          <w:delText>]</w:delText>
        </w:r>
      </w:del>
      <w:r w:rsidRPr="00D13515">
        <w:rPr>
          <w:rFonts w:ascii="Arial" w:hAnsi="Arial" w:cs="Arial"/>
          <w:color w:val="000000"/>
          <w:sz w:val="22"/>
          <w:szCs w:val="22"/>
          <w:lang w:bidi="en-US"/>
        </w:rPr>
        <w:t xml:space="preserve"> and that decision is final.</w:t>
      </w:r>
    </w:p>
    <w:p w14:paraId="4DF8F42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7DE21FCC"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lastRenderedPageBreak/>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w:t>
      </w:r>
      <w:del w:id="153" w:author="Clerk EKPC" w:date="2025-07-11T21:46:00Z" w16du:dateUtc="2025-07-11T20:46:00Z">
        <w:r w:rsidRPr="00D13515" w:rsidDel="002B6E2A">
          <w:rPr>
            <w:rFonts w:ascii="Arial" w:hAnsi="Arial" w:cs="Arial"/>
            <w:bCs/>
            <w:color w:val="000000"/>
            <w:spacing w:val="-2"/>
            <w:sz w:val="22"/>
            <w:szCs w:val="22"/>
            <w:lang w:bidi="en-US"/>
          </w:rPr>
          <w:delText>[by the Proper Officer before the meeting or, if this is not possible, at the start of the meeting for which the dispensation is required] OR [</w:delText>
        </w:r>
      </w:del>
      <w:r w:rsidRPr="00D13515">
        <w:rPr>
          <w:rFonts w:ascii="Arial" w:hAnsi="Arial" w:cs="Arial"/>
          <w:bCs/>
          <w:color w:val="000000"/>
          <w:spacing w:val="-2"/>
          <w:sz w:val="22"/>
          <w:szCs w:val="22"/>
          <w:lang w:bidi="en-US"/>
        </w:rPr>
        <w:t>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del w:id="154" w:author="Clerk EKPC" w:date="2025-07-11T21:47:00Z" w16du:dateUtc="2025-07-11T20:47:00Z">
        <w:r w:rsidRPr="00D13515" w:rsidDel="002B6E2A">
          <w:rPr>
            <w:rFonts w:ascii="Arial" w:hAnsi="Arial" w:cs="Arial"/>
            <w:bCs/>
            <w:color w:val="000000"/>
            <w:spacing w:val="-2"/>
            <w:sz w:val="22"/>
            <w:szCs w:val="22"/>
            <w:lang w:bidi="en-US"/>
          </w:rPr>
          <w:delText>]</w:delText>
        </w:r>
      </w:del>
      <w:r w:rsidRPr="00D13515">
        <w:rPr>
          <w:rFonts w:ascii="Arial" w:hAnsi="Arial" w:cs="Arial"/>
          <w:bCs/>
          <w:color w:val="000000"/>
          <w:spacing w:val="-2"/>
          <w:sz w:val="22"/>
          <w:szCs w:val="22"/>
          <w:lang w:bidi="en-US"/>
        </w:rPr>
        <w:t>.</w:t>
      </w:r>
    </w:p>
    <w:p w14:paraId="007B309F"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3031D41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2A15933"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2E79A2A" w14:textId="77777777" w:rsidR="00883BA0" w:rsidRPr="00D13515" w:rsidRDefault="001E3ED6" w:rsidP="0032195E">
      <w:pPr>
        <w:pStyle w:val="Heading1"/>
        <w:spacing w:before="0" w:after="200" w:line="276" w:lineRule="auto"/>
        <w:rPr>
          <w:rFonts w:ascii="Arial" w:hAnsi="Arial" w:cs="Arial"/>
          <w:b/>
        </w:rPr>
      </w:pPr>
      <w:bookmarkStart w:id="155" w:name="_Toc359334519"/>
      <w:bookmarkStart w:id="156" w:name="_Toc359334798"/>
      <w:bookmarkStart w:id="157" w:name="_Toc359336500"/>
      <w:bookmarkStart w:id="158" w:name="_Toc359318569"/>
      <w:bookmarkStart w:id="159" w:name="_Toc359334520"/>
      <w:bookmarkStart w:id="160" w:name="_Toc359334799"/>
      <w:bookmarkStart w:id="161" w:name="_Toc359336501"/>
      <w:bookmarkStart w:id="162" w:name="_Toc509572003"/>
      <w:bookmarkStart w:id="163" w:name="_Toc357072150"/>
      <w:bookmarkStart w:id="164" w:name="_Toc357072143"/>
      <w:bookmarkStart w:id="165" w:name="_Toc357072142"/>
      <w:bookmarkEnd w:id="155"/>
      <w:bookmarkEnd w:id="156"/>
      <w:bookmarkEnd w:id="157"/>
      <w:r w:rsidRPr="00D13515">
        <w:rPr>
          <w:rFonts w:ascii="Arial" w:hAnsi="Arial" w:cs="Arial"/>
          <w:b/>
        </w:rPr>
        <w:t>CODE OF CONDUCT COMPLAINTS</w:t>
      </w:r>
      <w:bookmarkEnd w:id="158"/>
      <w:bookmarkEnd w:id="159"/>
      <w:bookmarkEnd w:id="160"/>
      <w:bookmarkEnd w:id="161"/>
      <w:bookmarkEnd w:id="162"/>
      <w:r w:rsidRPr="00D13515">
        <w:rPr>
          <w:rFonts w:ascii="Arial" w:hAnsi="Arial" w:cs="Arial"/>
          <w:b/>
        </w:rPr>
        <w:t xml:space="preserve"> </w:t>
      </w:r>
      <w:bookmarkEnd w:id="163"/>
    </w:p>
    <w:p w14:paraId="0A11E19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3939537" w14:textId="57F87BC3"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w:t>
      </w:r>
      <w:r w:rsidR="001A61D1">
        <w:rPr>
          <w:rFonts w:ascii="Arial" w:hAnsi="Arial" w:cs="Arial"/>
          <w:b/>
          <w:color w:val="000000"/>
          <w:sz w:val="22"/>
          <w:szCs w:val="22"/>
          <w:lang w:bidi="en-US"/>
        </w:rPr>
        <w:t>Principal</w:t>
      </w:r>
      <w:r w:rsidRPr="00D13515">
        <w:rPr>
          <w:rFonts w:ascii="Arial" w:hAnsi="Arial" w:cs="Arial"/>
          <w:b/>
          <w:color w:val="000000"/>
          <w:sz w:val="22"/>
          <w:szCs w:val="22"/>
          <w:lang w:bidi="en-US"/>
        </w:rPr>
        <w:t xml:space="preserve">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 xml:space="preserve">ouncil shall consider what, if any, action to take against </w:t>
      </w:r>
      <w:r w:rsidR="00AB2384">
        <w:rPr>
          <w:rFonts w:ascii="Arial" w:hAnsi="Arial" w:cs="Arial"/>
          <w:b/>
          <w:color w:val="000000"/>
          <w:sz w:val="22"/>
          <w:szCs w:val="22"/>
          <w:lang w:bidi="en-US"/>
        </w:rPr>
        <w:t>them</w:t>
      </w:r>
      <w:r w:rsidRPr="00D13515">
        <w:rPr>
          <w:rFonts w:ascii="Arial" w:hAnsi="Arial" w:cs="Arial"/>
          <w:b/>
          <w:color w:val="000000"/>
          <w:sz w:val="22"/>
          <w:szCs w:val="22"/>
          <w:lang w:bidi="en-US"/>
        </w:rPr>
        <w:t>. Such action excludes disqualification or suspension from office.</w:t>
      </w:r>
    </w:p>
    <w:p w14:paraId="1FD01C93"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Default="00C51377">
      <w:pPr>
        <w:rPr>
          <w:rFonts w:ascii="Arial" w:eastAsiaTheme="majorEastAsia" w:hAnsi="Arial" w:cs="Arial"/>
          <w:b/>
          <w:bCs/>
          <w:color w:val="000000" w:themeColor="text1"/>
          <w:sz w:val="22"/>
          <w:szCs w:val="22"/>
          <w:lang w:bidi="en-US"/>
        </w:rPr>
      </w:pPr>
      <w:bookmarkStart w:id="166" w:name="_Toc359318570"/>
      <w:bookmarkStart w:id="167" w:name="_Toc359334521"/>
      <w:bookmarkStart w:id="168" w:name="_Toc359334800"/>
      <w:bookmarkStart w:id="169" w:name="_Toc359336502"/>
      <w:bookmarkStart w:id="170" w:name="_Toc509572004"/>
      <w:r>
        <w:rPr>
          <w:rFonts w:ascii="Arial" w:hAnsi="Arial" w:cs="Arial"/>
          <w:b/>
          <w:szCs w:val="22"/>
          <w:lang w:bidi="en-US"/>
        </w:rPr>
        <w:br w:type="page"/>
      </w:r>
    </w:p>
    <w:p w14:paraId="234042FB" w14:textId="77777777" w:rsidR="00883BA0" w:rsidRPr="00D13515" w:rsidRDefault="001E3ED6" w:rsidP="0032195E">
      <w:pPr>
        <w:pStyle w:val="Heading1"/>
        <w:spacing w:before="0" w:after="200" w:line="276" w:lineRule="auto"/>
        <w:rPr>
          <w:rFonts w:ascii="Arial" w:hAnsi="Arial" w:cs="Arial"/>
          <w:b/>
          <w:szCs w:val="22"/>
          <w:lang w:bidi="en-US"/>
        </w:rPr>
      </w:pPr>
      <w:r w:rsidRPr="00D13515">
        <w:rPr>
          <w:rFonts w:ascii="Arial" w:hAnsi="Arial" w:cs="Arial"/>
          <w:b/>
          <w:szCs w:val="22"/>
          <w:lang w:bidi="en-US"/>
        </w:rPr>
        <w:lastRenderedPageBreak/>
        <w:t>PROPER OFFICER</w:t>
      </w:r>
      <w:bookmarkEnd w:id="164"/>
      <w:bookmarkEnd w:id="166"/>
      <w:bookmarkEnd w:id="167"/>
      <w:bookmarkEnd w:id="168"/>
      <w:bookmarkEnd w:id="169"/>
      <w:bookmarkEnd w:id="170"/>
      <w:r w:rsidRPr="00D13515">
        <w:rPr>
          <w:rFonts w:ascii="Arial" w:hAnsi="Arial" w:cs="Arial"/>
          <w:b/>
          <w:szCs w:val="22"/>
          <w:lang w:bidi="en-US"/>
        </w:rPr>
        <w:t xml:space="preserve"> </w:t>
      </w:r>
    </w:p>
    <w:p w14:paraId="73564B42" w14:textId="77777777" w:rsidR="00883BA0" w:rsidRPr="00D13515" w:rsidRDefault="00883BA0" w:rsidP="0032195E">
      <w:pPr>
        <w:spacing w:after="200" w:line="276" w:lineRule="auto"/>
        <w:rPr>
          <w:rFonts w:ascii="Arial" w:hAnsi="Arial" w:cs="Arial"/>
          <w:sz w:val="22"/>
          <w:szCs w:val="22"/>
          <w:lang w:bidi="en-US"/>
        </w:rPr>
      </w:pPr>
    </w:p>
    <w:p w14:paraId="50920608" w14:textId="78B2FB26"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Proper Officer shall be </w:t>
      </w:r>
      <w:del w:id="171" w:author="Clerk EKPC" w:date="2025-07-11T21:49:00Z" w16du:dateUtc="2025-07-11T20:49:00Z">
        <w:r w:rsidRPr="00D13515" w:rsidDel="002B6E2A">
          <w:rPr>
            <w:rFonts w:ascii="Arial" w:hAnsi="Arial" w:cs="Arial"/>
            <w:color w:val="000000"/>
            <w:sz w:val="22"/>
            <w:szCs w:val="22"/>
            <w:lang w:bidi="en-US"/>
          </w:rPr>
          <w:delText>either (i)</w:delText>
        </w:r>
      </w:del>
      <w:r w:rsidRPr="00D13515">
        <w:rPr>
          <w:rFonts w:ascii="Arial" w:hAnsi="Arial" w:cs="Arial"/>
          <w:color w:val="000000"/>
          <w:sz w:val="22"/>
          <w:szCs w:val="22"/>
          <w:lang w:bidi="en-US"/>
        </w:rPr>
        <w:t xml:space="preserve"> the clerk or </w:t>
      </w:r>
      <w:del w:id="172" w:author="Clerk EKPC" w:date="2025-07-11T21:49:00Z" w16du:dateUtc="2025-07-11T20:49:00Z">
        <w:r w:rsidRPr="00D13515" w:rsidDel="002B6E2A">
          <w:rPr>
            <w:rFonts w:ascii="Arial" w:hAnsi="Arial" w:cs="Arial"/>
            <w:color w:val="000000"/>
            <w:sz w:val="22"/>
            <w:szCs w:val="22"/>
            <w:lang w:bidi="en-US"/>
          </w:rPr>
          <w:delText>(ii) other st</w:delText>
        </w:r>
        <w:r w:rsidR="00452E53" w:rsidRPr="00D13515" w:rsidDel="002B6E2A">
          <w:rPr>
            <w:rFonts w:ascii="Arial" w:hAnsi="Arial" w:cs="Arial"/>
            <w:color w:val="000000"/>
            <w:sz w:val="22"/>
            <w:szCs w:val="22"/>
            <w:lang w:bidi="en-US"/>
          </w:rPr>
          <w:delText>aff member(s)</w:delText>
        </w:r>
      </w:del>
      <w:ins w:id="173" w:author="Clerk EKPC" w:date="2025-07-11T21:49:00Z" w16du:dateUtc="2025-07-11T20:49:00Z">
        <w:r w:rsidR="002B6E2A">
          <w:rPr>
            <w:rFonts w:ascii="Arial" w:hAnsi="Arial" w:cs="Arial"/>
            <w:color w:val="000000"/>
            <w:sz w:val="22"/>
            <w:szCs w:val="22"/>
            <w:lang w:bidi="en-US"/>
          </w:rPr>
          <w:t xml:space="preserve"> locum if required</w:t>
        </w:r>
      </w:ins>
      <w:ins w:id="174" w:author="Clerk EKPC" w:date="2025-07-11T21:50:00Z" w16du:dateUtc="2025-07-11T20:50:00Z">
        <w:r w:rsidR="002B6E2A">
          <w:rPr>
            <w:rFonts w:ascii="Arial" w:hAnsi="Arial" w:cs="Arial"/>
            <w:color w:val="000000"/>
            <w:sz w:val="22"/>
            <w:szCs w:val="22"/>
            <w:lang w:bidi="en-US"/>
          </w:rPr>
          <w:t>.</w:t>
        </w:r>
      </w:ins>
      <w:del w:id="175" w:author="Clerk EKPC" w:date="2025-07-11T21:50:00Z" w16du:dateUtc="2025-07-11T20:50:00Z">
        <w:r w:rsidR="00452E53" w:rsidRPr="00D13515" w:rsidDel="002B6E2A">
          <w:rPr>
            <w:rFonts w:ascii="Arial" w:hAnsi="Arial" w:cs="Arial"/>
            <w:color w:val="000000"/>
            <w:sz w:val="22"/>
            <w:szCs w:val="22"/>
            <w:lang w:bidi="en-US"/>
          </w:rPr>
          <w:delText xml:space="preserve"> nominated by the C</w:delText>
        </w:r>
        <w:r w:rsidRPr="00D13515" w:rsidDel="002B6E2A">
          <w:rPr>
            <w:rFonts w:ascii="Arial" w:hAnsi="Arial" w:cs="Arial"/>
            <w:color w:val="000000"/>
            <w:sz w:val="22"/>
            <w:szCs w:val="22"/>
            <w:lang w:bidi="en-US"/>
          </w:rPr>
          <w:delText>ouncil to undertake the work of the Proper Officer when the Proper Officer is absent</w:delText>
        </w:r>
      </w:del>
      <w:r w:rsidRPr="00D13515">
        <w:rPr>
          <w:rFonts w:ascii="Arial" w:hAnsi="Arial" w:cs="Arial"/>
          <w:color w:val="000000"/>
          <w:sz w:val="22"/>
          <w:szCs w:val="22"/>
          <w:lang w:bidi="en-US"/>
        </w:rPr>
        <w:t xml:space="preserve">. </w:t>
      </w:r>
    </w:p>
    <w:p w14:paraId="0CFE3FD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504D068"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3FD8618B" w14:textId="22C32CC6"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ins w:id="176" w:author="Clerk EKPC" w:date="2025-07-11T21:51:00Z" w16du:dateUtc="2025-07-11T20:51:00Z">
        <w:r w:rsidR="002B6E2A">
          <w:rPr>
            <w:rFonts w:ascii="Arial" w:hAnsi="Arial" w:cs="Arial"/>
            <w:color w:val="000000"/>
            <w:sz w:val="22"/>
            <w:szCs w:val="22"/>
            <w:lang w:bidi="en-US"/>
          </w:rPr>
          <w:t>three</w:t>
        </w:r>
      </w:ins>
      <w:del w:id="177" w:author="Clerk EKPC" w:date="2025-07-11T21:51:00Z" w16du:dateUtc="2025-07-11T20:51:00Z">
        <w:r w:rsidRPr="00D13515" w:rsidDel="002B6E2A">
          <w:rPr>
            <w:rFonts w:ascii="Arial" w:hAnsi="Arial" w:cs="Arial"/>
            <w:color w:val="000000"/>
            <w:sz w:val="22"/>
            <w:szCs w:val="22"/>
            <w:lang w:bidi="en-US"/>
          </w:rPr>
          <w:delText>(  )</w:delText>
        </w:r>
      </w:del>
      <w:r w:rsidRPr="00D13515">
        <w:rPr>
          <w:rFonts w:ascii="Arial" w:hAnsi="Arial" w:cs="Arial"/>
          <w:color w:val="000000"/>
          <w:sz w:val="22"/>
          <w:szCs w:val="22"/>
          <w:lang w:bidi="en-US"/>
        </w:rPr>
        <w:t xml:space="preserve"> days before the meeting confirming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withdrawal of it;</w:t>
      </w:r>
    </w:p>
    <w:p w14:paraId="6B22DF45" w14:textId="5853CA0F" w:rsidR="00883BA0" w:rsidRPr="005C554A"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C554A">
        <w:rPr>
          <w:rFonts w:ascii="Arial" w:hAnsi="Arial" w:cs="Arial"/>
          <w:color w:val="000000"/>
          <w:sz w:val="22"/>
          <w:szCs w:val="22"/>
          <w:lang w:bidi="en-US"/>
        </w:rPr>
        <w:t xml:space="preserve">convene a meeting of </w:t>
      </w:r>
      <w:r w:rsidR="0001173E" w:rsidRPr="005C554A">
        <w:rPr>
          <w:rFonts w:ascii="Arial" w:hAnsi="Arial" w:cs="Arial"/>
          <w:color w:val="000000"/>
          <w:sz w:val="22"/>
          <w:szCs w:val="22"/>
          <w:lang w:bidi="en-US"/>
        </w:rPr>
        <w:t>the</w:t>
      </w:r>
      <w:r w:rsidRPr="005C554A">
        <w:rPr>
          <w:rFonts w:ascii="Arial" w:hAnsi="Arial" w:cs="Arial"/>
          <w:color w:val="000000"/>
          <w:sz w:val="22"/>
          <w:szCs w:val="22"/>
          <w:lang w:bidi="en-US"/>
        </w:rPr>
        <w:t xml:space="preserve"> C</w:t>
      </w:r>
      <w:r w:rsidR="00883BA0" w:rsidRPr="005C554A">
        <w:rPr>
          <w:rFonts w:ascii="Arial" w:hAnsi="Arial" w:cs="Arial"/>
          <w:color w:val="000000"/>
          <w:sz w:val="22"/>
          <w:szCs w:val="22"/>
          <w:lang w:bidi="en-US"/>
        </w:rPr>
        <w:t xml:space="preserve">ouncil for the election of a new Chair of the Council, occasioned by a casual vacancy in </w:t>
      </w:r>
      <w:r w:rsidR="005B7CE3" w:rsidRPr="005C554A">
        <w:rPr>
          <w:rFonts w:ascii="Arial" w:hAnsi="Arial" w:cs="Arial"/>
          <w:color w:val="000000"/>
          <w:sz w:val="22"/>
          <w:szCs w:val="22"/>
          <w:lang w:bidi="en-US"/>
        </w:rPr>
        <w:t xml:space="preserve">their </w:t>
      </w:r>
      <w:r w:rsidR="00883BA0" w:rsidRPr="005C554A">
        <w:rPr>
          <w:rFonts w:ascii="Arial" w:hAnsi="Arial" w:cs="Arial"/>
          <w:color w:val="000000"/>
          <w:sz w:val="22"/>
          <w:szCs w:val="22"/>
          <w:lang w:bidi="en-US"/>
        </w:rPr>
        <w:t>office;</w:t>
      </w:r>
    </w:p>
    <w:p w14:paraId="33DC48BD"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24DF3914"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229D7382"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0D650165"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76F337E2"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6BB3E225" w14:textId="77777777"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r w:rsidR="00861580" w:rsidRPr="00093283">
        <w:rPr>
          <w:rFonts w:ascii="Arial" w:hAnsi="Arial" w:cs="Arial"/>
          <w:color w:val="000000"/>
          <w:sz w:val="22"/>
          <w:szCs w:val="22"/>
          <w:lang w:bidi="en-US"/>
        </w:rPr>
        <w:t>;</w:t>
      </w:r>
    </w:p>
    <w:p w14:paraId="6EF787D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29227029"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2935ABE3"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0B0FF8E3"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7ECBD2A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6C5C9D91" w14:textId="17748CA9"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del w:id="178" w:author="Clerk EKPC" w:date="2025-07-11T21:53:00Z" w16du:dateUtc="2025-07-11T20:53:00Z">
        <w:r w:rsidRPr="00D13515" w:rsidDel="00CC7A80">
          <w:rPr>
            <w:rFonts w:ascii="Arial" w:hAnsi="Arial" w:cs="Arial"/>
            <w:color w:val="000000"/>
            <w:sz w:val="22"/>
            <w:szCs w:val="22"/>
            <w:lang w:bidi="en-US"/>
          </w:rPr>
          <w:delText>record every planni</w:delText>
        </w:r>
        <w:r w:rsidR="00E80B39" w:rsidRPr="00D13515" w:rsidDel="00CC7A80">
          <w:rPr>
            <w:rFonts w:ascii="Arial" w:hAnsi="Arial" w:cs="Arial"/>
            <w:color w:val="000000"/>
            <w:sz w:val="22"/>
            <w:szCs w:val="22"/>
            <w:lang w:bidi="en-US"/>
          </w:rPr>
          <w:delText>ng application notified to the Council and the C</w:delText>
        </w:r>
        <w:r w:rsidRPr="00D13515" w:rsidDel="00CC7A80">
          <w:rPr>
            <w:rFonts w:ascii="Arial" w:hAnsi="Arial" w:cs="Arial"/>
            <w:color w:val="000000"/>
            <w:sz w:val="22"/>
            <w:szCs w:val="22"/>
            <w:lang w:bidi="en-US"/>
          </w:rPr>
          <w:delText>ouncil’s response to the local planning authority in a book for such purpose;</w:delText>
        </w:r>
      </w:del>
      <w:ins w:id="179" w:author="Clerk EKPC" w:date="2025-07-11T21:53:00Z" w16du:dateUtc="2025-07-11T20:53:00Z">
        <w:r w:rsidR="00CC7A80">
          <w:rPr>
            <w:rFonts w:ascii="Arial" w:hAnsi="Arial" w:cs="Arial"/>
            <w:color w:val="000000"/>
            <w:sz w:val="22"/>
            <w:szCs w:val="22"/>
            <w:lang w:bidi="en-US"/>
          </w:rPr>
          <w:t>Not used</w:t>
        </w:r>
      </w:ins>
    </w:p>
    <w:p w14:paraId="3815A250" w14:textId="51E2034A"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 xml:space="preserve">ng application received </w:t>
      </w:r>
      <w:ins w:id="180" w:author="Clerk EKPC" w:date="2025-07-11T22:00:00Z" w16du:dateUtc="2025-07-11T21:00:00Z">
        <w:r w:rsidR="00CC7A80">
          <w:rPr>
            <w:rFonts w:ascii="Arial" w:hAnsi="Arial" w:cs="Arial"/>
            <w:color w:val="000000"/>
            <w:sz w:val="22"/>
            <w:szCs w:val="22"/>
            <w:lang w:bidi="en-US"/>
          </w:rPr>
          <w:t>to</w:t>
        </w:r>
      </w:ins>
      <w:del w:id="181" w:author="Clerk EKPC" w:date="2025-07-11T22:00:00Z" w16du:dateUtc="2025-07-11T21:00:00Z">
        <w:r w:rsidR="00E80B39" w:rsidRPr="00D13515" w:rsidDel="00CC7A80">
          <w:rPr>
            <w:rFonts w:ascii="Arial" w:hAnsi="Arial" w:cs="Arial"/>
            <w:color w:val="000000"/>
            <w:sz w:val="22"/>
            <w:szCs w:val="22"/>
            <w:lang w:bidi="en-US"/>
          </w:rPr>
          <w:delText>by</w:delText>
        </w:r>
      </w:del>
      <w:r w:rsidR="00E80B39" w:rsidRPr="00D13515">
        <w:rPr>
          <w:rFonts w:ascii="Arial" w:hAnsi="Arial" w:cs="Arial"/>
          <w:color w:val="000000"/>
          <w:sz w:val="22"/>
          <w:szCs w:val="22"/>
          <w:lang w:bidi="en-US"/>
        </w:rPr>
        <w:t xml:space="preserve"> the C</w:t>
      </w:r>
      <w:r w:rsidRPr="00D13515">
        <w:rPr>
          <w:rFonts w:ascii="Arial" w:hAnsi="Arial" w:cs="Arial"/>
          <w:color w:val="000000"/>
          <w:sz w:val="22"/>
          <w:szCs w:val="22"/>
          <w:lang w:bidi="en-US"/>
        </w:rPr>
        <w:t xml:space="preserve">ouncil </w:t>
      </w:r>
      <w:ins w:id="182" w:author="Clerk EKPC" w:date="2025-07-11T22:01:00Z" w16du:dateUtc="2025-07-11T21:01:00Z">
        <w:r w:rsidR="00CC7A80">
          <w:rPr>
            <w:rFonts w:ascii="Arial" w:hAnsi="Arial" w:cs="Arial"/>
            <w:color w:val="000000"/>
            <w:sz w:val="22"/>
            <w:szCs w:val="22"/>
            <w:lang w:bidi="en-US"/>
          </w:rPr>
          <w:t xml:space="preserve">as soon as possible. Where the </w:t>
        </w:r>
      </w:ins>
      <w:del w:id="183" w:author="Clerk EKPC" w:date="2025-07-11T22:01:00Z" w16du:dateUtc="2025-07-11T21:01:00Z">
        <w:r w:rsidRPr="00D13515" w:rsidDel="00CC7A80">
          <w:rPr>
            <w:rFonts w:ascii="Arial" w:hAnsi="Arial" w:cs="Arial"/>
            <w:color w:val="000000"/>
            <w:sz w:val="22"/>
            <w:szCs w:val="22"/>
            <w:lang w:bidi="en-US"/>
          </w:rPr>
          <w:delText xml:space="preserve">to the [Chair or in </w:delText>
        </w:r>
        <w:r w:rsidR="002B0B78" w:rsidDel="00CC7A80">
          <w:rPr>
            <w:rFonts w:ascii="Arial" w:hAnsi="Arial" w:cs="Arial"/>
            <w:color w:val="000000"/>
            <w:sz w:val="22"/>
            <w:szCs w:val="22"/>
            <w:lang w:bidi="en-US"/>
          </w:rPr>
          <w:delText xml:space="preserve">their </w:delText>
        </w:r>
        <w:r w:rsidRPr="00D13515" w:rsidDel="00CC7A80">
          <w:rPr>
            <w:rFonts w:ascii="Arial" w:hAnsi="Arial" w:cs="Arial"/>
            <w:color w:val="000000"/>
            <w:sz w:val="22"/>
            <w:szCs w:val="22"/>
            <w:lang w:bidi="en-US"/>
          </w:rPr>
          <w:delText>absence the Vice-Chair</w:delText>
        </w:r>
        <w:r w:rsidR="00D9494D" w:rsidRPr="00D13515" w:rsidDel="00CC7A80">
          <w:rPr>
            <w:rFonts w:ascii="Arial" w:hAnsi="Arial" w:cs="Arial"/>
            <w:color w:val="000000"/>
            <w:sz w:val="22"/>
            <w:szCs w:val="22"/>
            <w:lang w:bidi="en-US"/>
          </w:rPr>
          <w:delText xml:space="preserve"> (if there is one)</w:delText>
        </w:r>
        <w:r w:rsidRPr="00D13515" w:rsidDel="00CC7A80">
          <w:rPr>
            <w:rFonts w:ascii="Arial" w:hAnsi="Arial" w:cs="Arial"/>
            <w:color w:val="000000"/>
            <w:sz w:val="22"/>
            <w:szCs w:val="22"/>
            <w:lang w:bidi="en-US"/>
          </w:rPr>
          <w:delText xml:space="preserve"> of the Council] OR [Chair or in </w:delText>
        </w:r>
        <w:r w:rsidR="005B7CE3" w:rsidDel="00CC7A80">
          <w:rPr>
            <w:rFonts w:ascii="Arial" w:hAnsi="Arial" w:cs="Arial"/>
            <w:color w:val="000000"/>
            <w:sz w:val="22"/>
            <w:szCs w:val="22"/>
            <w:lang w:bidi="en-US"/>
          </w:rPr>
          <w:delText xml:space="preserve">their </w:delText>
        </w:r>
        <w:r w:rsidRPr="00D13515" w:rsidDel="00CC7A80">
          <w:rPr>
            <w:rFonts w:ascii="Arial" w:hAnsi="Arial" w:cs="Arial"/>
            <w:color w:val="000000"/>
            <w:sz w:val="22"/>
            <w:szCs w:val="22"/>
            <w:lang w:bidi="en-US"/>
          </w:rPr>
          <w:delText xml:space="preserve">absence Vice-Chair (if </w:delText>
        </w:r>
        <w:r w:rsidR="00D9494D" w:rsidRPr="00D13515" w:rsidDel="00CC7A80">
          <w:rPr>
            <w:rFonts w:ascii="Arial" w:hAnsi="Arial" w:cs="Arial"/>
            <w:color w:val="000000"/>
            <w:sz w:val="22"/>
            <w:szCs w:val="22"/>
            <w:lang w:bidi="en-US"/>
          </w:rPr>
          <w:delText>there is one</w:delText>
        </w:r>
        <w:r w:rsidRPr="00D13515" w:rsidDel="00CC7A80">
          <w:rPr>
            <w:rFonts w:ascii="Arial" w:hAnsi="Arial" w:cs="Arial"/>
            <w:color w:val="000000"/>
            <w:sz w:val="22"/>
            <w:szCs w:val="22"/>
            <w:lang w:bidi="en-US"/>
          </w:rPr>
          <w:delText>) of the (   ) Committee] within two working days of receipt to facil</w:delText>
        </w:r>
      </w:del>
      <w:del w:id="184" w:author="Clerk EKPC" w:date="2025-07-11T22:02:00Z" w16du:dateUtc="2025-07-11T21:02:00Z">
        <w:r w:rsidRPr="00D13515" w:rsidDel="00CC7A80">
          <w:rPr>
            <w:rFonts w:ascii="Arial" w:hAnsi="Arial" w:cs="Arial"/>
            <w:color w:val="000000"/>
            <w:sz w:val="22"/>
            <w:szCs w:val="22"/>
            <w:lang w:bidi="en-US"/>
          </w:rPr>
          <w:delText>itate an extraordinary meeting if the nature of a planning</w:delText>
        </w:r>
      </w:del>
      <w:r w:rsidRPr="00D13515">
        <w:rPr>
          <w:rFonts w:ascii="Arial" w:hAnsi="Arial" w:cs="Arial"/>
          <w:color w:val="000000"/>
          <w:sz w:val="22"/>
          <w:szCs w:val="22"/>
          <w:lang w:bidi="en-US"/>
        </w:rPr>
        <w:t xml:space="preserve"> application requires consideration before the</w:t>
      </w:r>
      <w:r w:rsidR="00E80B39" w:rsidRPr="00D13515">
        <w:rPr>
          <w:rFonts w:ascii="Arial" w:hAnsi="Arial" w:cs="Arial"/>
          <w:color w:val="000000"/>
          <w:sz w:val="22"/>
          <w:szCs w:val="22"/>
          <w:lang w:bidi="en-US"/>
        </w:rPr>
        <w:t xml:space="preserve"> next ordinary meeting of </w:t>
      </w:r>
      <w:del w:id="185" w:author="Clerk EKPC" w:date="2025-07-11T22:02:00Z" w16du:dateUtc="2025-07-11T21:02:00Z">
        <w:r w:rsidR="00E80B39" w:rsidRPr="00D13515" w:rsidDel="00CC7A80">
          <w:rPr>
            <w:rFonts w:ascii="Arial" w:hAnsi="Arial" w:cs="Arial"/>
            <w:color w:val="000000"/>
            <w:sz w:val="22"/>
            <w:szCs w:val="22"/>
            <w:lang w:bidi="en-US"/>
          </w:rPr>
          <w:delText>[</w:delText>
        </w:r>
      </w:del>
      <w:r w:rsidR="00E80B39" w:rsidRPr="00D13515">
        <w:rPr>
          <w:rFonts w:ascii="Arial" w:hAnsi="Arial" w:cs="Arial"/>
          <w:color w:val="000000"/>
          <w:sz w:val="22"/>
          <w:szCs w:val="22"/>
          <w:lang w:bidi="en-US"/>
        </w:rPr>
        <w:t>the C</w:t>
      </w:r>
      <w:r w:rsidRPr="00D13515">
        <w:rPr>
          <w:rFonts w:ascii="Arial" w:hAnsi="Arial" w:cs="Arial"/>
          <w:color w:val="000000"/>
          <w:sz w:val="22"/>
          <w:szCs w:val="22"/>
          <w:lang w:bidi="en-US"/>
        </w:rPr>
        <w:t>ouncil</w:t>
      </w:r>
      <w:ins w:id="186" w:author="Clerk EKPC" w:date="2025-07-11T22:02:00Z" w16du:dateUtc="2025-07-11T21:02:00Z">
        <w:r w:rsidR="00CC7A80">
          <w:rPr>
            <w:rFonts w:ascii="Arial" w:hAnsi="Arial" w:cs="Arial"/>
            <w:color w:val="000000"/>
            <w:sz w:val="22"/>
            <w:szCs w:val="22"/>
            <w:lang w:bidi="en-US"/>
          </w:rPr>
          <w:t xml:space="preserve">, </w:t>
        </w:r>
      </w:ins>
      <w:del w:id="187" w:author="Clerk EKPC" w:date="2025-07-11T22:02:00Z" w16du:dateUtc="2025-07-11T21:02:00Z">
        <w:r w:rsidRPr="00D13515" w:rsidDel="00CC7A80">
          <w:rPr>
            <w:rFonts w:ascii="Arial" w:hAnsi="Arial" w:cs="Arial"/>
            <w:color w:val="000000"/>
            <w:sz w:val="22"/>
            <w:szCs w:val="22"/>
            <w:lang w:bidi="en-US"/>
          </w:rPr>
          <w:delText>]</w:delText>
        </w:r>
      </w:del>
      <w:r w:rsidRPr="00D13515">
        <w:rPr>
          <w:rFonts w:ascii="Arial" w:hAnsi="Arial" w:cs="Arial"/>
          <w:color w:val="000000"/>
          <w:sz w:val="22"/>
          <w:szCs w:val="22"/>
          <w:lang w:bidi="en-US"/>
        </w:rPr>
        <w:t xml:space="preserve"> </w:t>
      </w:r>
      <w:del w:id="188" w:author="Clerk EKPC" w:date="2025-07-11T22:02:00Z" w16du:dateUtc="2025-07-11T21:02:00Z">
        <w:r w:rsidRPr="00D13515" w:rsidDel="00CC7A80">
          <w:rPr>
            <w:rFonts w:ascii="Arial" w:hAnsi="Arial" w:cs="Arial"/>
            <w:color w:val="000000"/>
            <w:sz w:val="22"/>
            <w:szCs w:val="22"/>
            <w:lang w:bidi="en-US"/>
          </w:rPr>
          <w:delText>OR [(   ) committee];</w:delText>
        </w:r>
      </w:del>
      <w:ins w:id="189" w:author="Clerk EKPC" w:date="2025-07-11T22:02:00Z" w16du:dateUtc="2025-07-11T21:02:00Z">
        <w:r w:rsidR="00CC7A80">
          <w:rPr>
            <w:rFonts w:ascii="Arial" w:hAnsi="Arial" w:cs="Arial"/>
            <w:color w:val="000000"/>
            <w:sz w:val="22"/>
            <w:szCs w:val="22"/>
            <w:lang w:bidi="en-US"/>
          </w:rPr>
          <w:t xml:space="preserve">it </w:t>
        </w:r>
        <w:r w:rsidR="00886222">
          <w:rPr>
            <w:rFonts w:ascii="Arial" w:hAnsi="Arial" w:cs="Arial"/>
            <w:color w:val="000000"/>
            <w:sz w:val="22"/>
            <w:szCs w:val="22"/>
            <w:lang w:bidi="en-US"/>
          </w:rPr>
          <w:t>shall be dealt with under delegated auth</w:t>
        </w:r>
      </w:ins>
      <w:ins w:id="190" w:author="Clerk EKPC" w:date="2025-07-11T22:03:00Z" w16du:dateUtc="2025-07-11T21:03:00Z">
        <w:r w:rsidR="00886222">
          <w:rPr>
            <w:rFonts w:ascii="Arial" w:hAnsi="Arial" w:cs="Arial"/>
            <w:color w:val="000000"/>
            <w:sz w:val="22"/>
            <w:szCs w:val="22"/>
            <w:lang w:bidi="en-US"/>
          </w:rPr>
          <w:t>ority by the proper officer, or they shall call a</w:t>
        </w:r>
      </w:ins>
      <w:ins w:id="191" w:author="Clerk EKPC" w:date="2025-07-11T22:04:00Z" w16du:dateUtc="2025-07-11T21:04:00Z">
        <w:r w:rsidR="00886222">
          <w:rPr>
            <w:rFonts w:ascii="Arial" w:hAnsi="Arial" w:cs="Arial"/>
            <w:color w:val="000000"/>
            <w:sz w:val="22"/>
            <w:szCs w:val="22"/>
            <w:lang w:bidi="en-US"/>
          </w:rPr>
          <w:t>n extra ordinary</w:t>
        </w:r>
      </w:ins>
      <w:ins w:id="192" w:author="Clerk EKPC" w:date="2025-07-11T22:03:00Z" w16du:dateUtc="2025-07-11T21:03:00Z">
        <w:r w:rsidR="00886222">
          <w:rPr>
            <w:rFonts w:ascii="Arial" w:hAnsi="Arial" w:cs="Arial"/>
            <w:color w:val="000000"/>
            <w:sz w:val="22"/>
            <w:szCs w:val="22"/>
            <w:lang w:bidi="en-US"/>
          </w:rPr>
          <w:t xml:space="preserve"> meeting to discuss the application requested</w:t>
        </w:r>
      </w:ins>
      <w:ins w:id="193" w:author="Clerk EKPC" w:date="2025-07-11T22:04:00Z" w16du:dateUtc="2025-07-11T21:04:00Z">
        <w:r w:rsidR="00886222">
          <w:rPr>
            <w:rFonts w:ascii="Arial" w:hAnsi="Arial" w:cs="Arial"/>
            <w:color w:val="000000"/>
            <w:sz w:val="22"/>
            <w:szCs w:val="22"/>
            <w:lang w:bidi="en-US"/>
          </w:rPr>
          <w:t xml:space="preserve"> to do so by two councillors.</w:t>
        </w:r>
      </w:ins>
    </w:p>
    <w:p w14:paraId="31009A6D"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F310662" w14:textId="2D87D574"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del w:id="194" w:author="Clerk EKPC" w:date="2025-07-11T22:05:00Z" w16du:dateUtc="2025-07-11T21:05:00Z">
        <w:r w:rsidRPr="00D13515" w:rsidDel="00886222">
          <w:rPr>
            <w:rFonts w:ascii="Arial" w:hAnsi="Arial" w:cs="Arial"/>
            <w:color w:val="000000"/>
            <w:sz w:val="22"/>
            <w:szCs w:val="22"/>
            <w:lang w:bidi="en-US"/>
          </w:rPr>
          <w:delText>ret</w:delText>
        </w:r>
        <w:r w:rsidR="00E80B39" w:rsidRPr="00D13515" w:rsidDel="00886222">
          <w:rPr>
            <w:rFonts w:ascii="Arial" w:hAnsi="Arial" w:cs="Arial"/>
            <w:color w:val="000000"/>
            <w:sz w:val="22"/>
            <w:szCs w:val="22"/>
            <w:lang w:bidi="en-US"/>
          </w:rPr>
          <w:delText>ain custody of the seal of the C</w:delText>
        </w:r>
        <w:r w:rsidRPr="00D13515" w:rsidDel="00886222">
          <w:rPr>
            <w:rFonts w:ascii="Arial" w:hAnsi="Arial" w:cs="Arial"/>
            <w:color w:val="000000"/>
            <w:sz w:val="22"/>
            <w:szCs w:val="22"/>
            <w:lang w:bidi="en-US"/>
          </w:rPr>
          <w:delText xml:space="preserve">ouncil (if </w:delText>
        </w:r>
        <w:r w:rsidR="00225151" w:rsidRPr="00D13515" w:rsidDel="00886222">
          <w:rPr>
            <w:rFonts w:ascii="Arial" w:hAnsi="Arial" w:cs="Arial"/>
            <w:color w:val="000000"/>
            <w:sz w:val="22"/>
            <w:szCs w:val="22"/>
            <w:lang w:bidi="en-US"/>
          </w:rPr>
          <w:delText>there is one</w:delText>
        </w:r>
        <w:r w:rsidRPr="00D13515" w:rsidDel="00886222">
          <w:rPr>
            <w:rFonts w:ascii="Arial" w:hAnsi="Arial" w:cs="Arial"/>
            <w:color w:val="000000"/>
            <w:sz w:val="22"/>
            <w:szCs w:val="22"/>
            <w:lang w:bidi="en-US"/>
          </w:rPr>
          <w:delText>) which shall not be used with</w:delText>
        </w:r>
        <w:r w:rsidR="006434DA" w:rsidDel="00886222">
          <w:rPr>
            <w:rFonts w:ascii="Arial" w:hAnsi="Arial" w:cs="Arial"/>
            <w:color w:val="000000"/>
            <w:sz w:val="22"/>
            <w:szCs w:val="22"/>
            <w:lang w:bidi="en-US"/>
          </w:rPr>
          <w:delText>out a resolution to that effect</w:delText>
        </w:r>
        <w:r w:rsidR="00B87F9D" w:rsidDel="00886222">
          <w:rPr>
            <w:rFonts w:ascii="Arial" w:hAnsi="Arial" w:cs="Arial"/>
            <w:color w:val="000000"/>
            <w:sz w:val="22"/>
            <w:szCs w:val="22"/>
            <w:lang w:bidi="en-US"/>
          </w:rPr>
          <w:delText>.</w:delText>
        </w:r>
      </w:del>
      <w:ins w:id="195" w:author="Clerk EKPC" w:date="2025-07-11T22:05:00Z" w16du:dateUtc="2025-07-11T21:05:00Z">
        <w:r w:rsidR="00886222">
          <w:rPr>
            <w:rFonts w:ascii="Arial" w:hAnsi="Arial" w:cs="Arial"/>
            <w:color w:val="000000"/>
            <w:sz w:val="22"/>
            <w:szCs w:val="22"/>
            <w:lang w:bidi="en-US"/>
          </w:rPr>
          <w:t>Not used</w:t>
        </w:r>
      </w:ins>
    </w:p>
    <w:p w14:paraId="16CEE60C"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96"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A5C2B5C"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5CF82975" w14:textId="77777777" w:rsidR="00883BA0" w:rsidRPr="00D13515" w:rsidRDefault="001E3ED6" w:rsidP="0032195E">
      <w:pPr>
        <w:pStyle w:val="Heading1"/>
        <w:spacing w:before="0" w:after="200" w:line="276" w:lineRule="auto"/>
        <w:rPr>
          <w:rFonts w:ascii="Arial" w:hAnsi="Arial" w:cs="Arial"/>
          <w:b/>
          <w:szCs w:val="22"/>
        </w:rPr>
      </w:pPr>
      <w:bookmarkStart w:id="197" w:name="_Toc359318571"/>
      <w:bookmarkStart w:id="198" w:name="_Toc359334522"/>
      <w:bookmarkStart w:id="199" w:name="_Toc359334801"/>
      <w:bookmarkStart w:id="200" w:name="_Toc359336503"/>
      <w:bookmarkStart w:id="201" w:name="_Toc509572005"/>
      <w:bookmarkEnd w:id="196"/>
      <w:r w:rsidRPr="00D13515">
        <w:rPr>
          <w:rFonts w:ascii="Arial" w:hAnsi="Arial" w:cs="Arial"/>
          <w:b/>
          <w:szCs w:val="22"/>
        </w:rPr>
        <w:t>RESPONSIBLE FINANCIAL OFFICER</w:t>
      </w:r>
      <w:bookmarkEnd w:id="197"/>
      <w:bookmarkEnd w:id="198"/>
      <w:bookmarkEnd w:id="199"/>
      <w:bookmarkEnd w:id="200"/>
      <w:bookmarkEnd w:id="201"/>
      <w:r w:rsidRPr="00D13515">
        <w:rPr>
          <w:rFonts w:ascii="Arial" w:hAnsi="Arial" w:cs="Arial"/>
          <w:b/>
          <w:szCs w:val="22"/>
        </w:rPr>
        <w:t xml:space="preserve"> </w:t>
      </w:r>
    </w:p>
    <w:p w14:paraId="375B60D2"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479E20AB" w14:textId="477F036B"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ins w:id="202" w:author="Clerk EKPC" w:date="2025-07-11T22:06:00Z" w16du:dateUtc="2025-07-11T21:06:00Z">
        <w:r w:rsidR="00886222">
          <w:rPr>
            <w:rFonts w:ascii="Arial" w:hAnsi="Arial" w:cs="Arial"/>
            <w:color w:val="000000"/>
            <w:sz w:val="22"/>
            <w:szCs w:val="22"/>
            <w:lang w:bidi="en-US"/>
          </w:rPr>
          <w:t xml:space="preserve">lerk is the </w:t>
        </w:r>
      </w:ins>
      <w:del w:id="203" w:author="Clerk EKPC" w:date="2025-07-11T22:06:00Z" w16du:dateUtc="2025-07-11T21:06:00Z">
        <w:r w:rsidR="00883BA0" w:rsidRPr="00D13515" w:rsidDel="00886222">
          <w:rPr>
            <w:rFonts w:ascii="Arial" w:hAnsi="Arial" w:cs="Arial"/>
            <w:color w:val="000000"/>
            <w:sz w:val="22"/>
            <w:szCs w:val="22"/>
            <w:lang w:bidi="en-US"/>
          </w:rPr>
          <w:delText>ouncil shall appoint</w:delText>
        </w:r>
        <w:r w:rsidR="00883BA0" w:rsidRPr="00D13515" w:rsidDel="00886222">
          <w:rPr>
            <w:rFonts w:ascii="Arial" w:hAnsi="Arial" w:cs="Arial"/>
            <w:b/>
            <w:color w:val="000000"/>
            <w:sz w:val="22"/>
            <w:szCs w:val="22"/>
            <w:lang w:bidi="en-US"/>
          </w:rPr>
          <w:delText xml:space="preserve"> </w:delText>
        </w:r>
        <w:r w:rsidR="00883BA0" w:rsidRPr="00D13515" w:rsidDel="00886222">
          <w:rPr>
            <w:rFonts w:ascii="Arial" w:hAnsi="Arial" w:cs="Arial"/>
            <w:color w:val="000000"/>
            <w:sz w:val="22"/>
            <w:szCs w:val="22"/>
            <w:lang w:bidi="en-US"/>
          </w:rPr>
          <w:delText>appropriate staff member(s)</w:delText>
        </w:r>
        <w:r w:rsidR="00883BA0" w:rsidRPr="00D13515" w:rsidDel="00886222">
          <w:rPr>
            <w:rFonts w:ascii="Arial" w:hAnsi="Arial" w:cs="Arial"/>
            <w:sz w:val="22"/>
            <w:szCs w:val="22"/>
          </w:rPr>
          <w:delText xml:space="preserve"> </w:delText>
        </w:r>
        <w:r w:rsidR="00883BA0" w:rsidRPr="00D13515" w:rsidDel="00886222">
          <w:rPr>
            <w:rFonts w:ascii="Arial" w:hAnsi="Arial" w:cs="Arial"/>
            <w:color w:val="000000"/>
            <w:sz w:val="22"/>
            <w:szCs w:val="22"/>
            <w:lang w:bidi="en-US"/>
          </w:rPr>
          <w:delText xml:space="preserve">to undertake the work of the </w:delText>
        </w:r>
      </w:del>
      <w:r w:rsidR="00883BA0" w:rsidRPr="00D13515">
        <w:rPr>
          <w:rFonts w:ascii="Arial" w:hAnsi="Arial" w:cs="Arial"/>
          <w:color w:val="000000"/>
          <w:sz w:val="22"/>
          <w:szCs w:val="22"/>
          <w:lang w:bidi="en-US"/>
        </w:rPr>
        <w:t xml:space="preserve">Responsible Financial Officer </w:t>
      </w:r>
      <w:del w:id="204" w:author="Clerk EKPC" w:date="2025-07-11T22:06:00Z" w16du:dateUtc="2025-07-11T21:06:00Z">
        <w:r w:rsidR="00883BA0" w:rsidRPr="00D13515" w:rsidDel="00886222">
          <w:rPr>
            <w:rFonts w:ascii="Arial" w:hAnsi="Arial" w:cs="Arial"/>
            <w:color w:val="000000"/>
            <w:sz w:val="22"/>
            <w:szCs w:val="22"/>
            <w:lang w:bidi="en-US"/>
          </w:rPr>
          <w:delText>when the Responsible Financial Officer is absent</w:delText>
        </w:r>
      </w:del>
      <w:r w:rsidR="00883BA0" w:rsidRPr="00D13515">
        <w:rPr>
          <w:rFonts w:ascii="Arial" w:hAnsi="Arial" w:cs="Arial"/>
          <w:color w:val="000000"/>
          <w:sz w:val="22"/>
          <w:szCs w:val="22"/>
          <w:lang w:bidi="en-US"/>
        </w:rPr>
        <w:t>.</w:t>
      </w:r>
    </w:p>
    <w:p w14:paraId="18582BCC"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0994E543" w14:textId="77777777" w:rsidR="00883BA0" w:rsidRPr="00D13515" w:rsidRDefault="001E3ED6" w:rsidP="0032195E">
      <w:pPr>
        <w:pStyle w:val="Heading1"/>
        <w:spacing w:before="0" w:after="200" w:line="276" w:lineRule="auto"/>
        <w:rPr>
          <w:rFonts w:ascii="Arial" w:hAnsi="Arial" w:cs="Arial"/>
          <w:b/>
          <w:szCs w:val="22"/>
        </w:rPr>
      </w:pPr>
      <w:bookmarkStart w:id="205" w:name="_Toc357072147"/>
      <w:bookmarkStart w:id="206" w:name="_Toc359318572"/>
      <w:bookmarkStart w:id="207" w:name="_Toc359334523"/>
      <w:bookmarkStart w:id="208" w:name="_Toc359334802"/>
      <w:bookmarkStart w:id="209" w:name="_Toc359336504"/>
      <w:bookmarkStart w:id="210" w:name="_Toc509572006"/>
      <w:r w:rsidRPr="00D13515">
        <w:rPr>
          <w:rFonts w:ascii="Arial" w:hAnsi="Arial" w:cs="Arial"/>
          <w:b/>
          <w:szCs w:val="22"/>
        </w:rPr>
        <w:t>ACCOUNTS AND ACCOUNTING STATEMENT</w:t>
      </w:r>
      <w:bookmarkEnd w:id="205"/>
      <w:r w:rsidRPr="00D13515">
        <w:rPr>
          <w:rFonts w:ascii="Arial" w:hAnsi="Arial" w:cs="Arial"/>
          <w:b/>
          <w:szCs w:val="22"/>
        </w:rPr>
        <w:t>S</w:t>
      </w:r>
      <w:bookmarkEnd w:id="206"/>
      <w:bookmarkEnd w:id="207"/>
      <w:bookmarkEnd w:id="208"/>
      <w:bookmarkEnd w:id="209"/>
      <w:bookmarkEnd w:id="210"/>
    </w:p>
    <w:p w14:paraId="302BFF0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E27DAA"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32BFFC49"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0A3E4C06"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4F86D974" w14:textId="77777777" w:rsidR="00883BA0" w:rsidRPr="00D13515" w:rsidRDefault="001E3ED6" w:rsidP="0032195E">
      <w:pPr>
        <w:pStyle w:val="Heading1"/>
        <w:spacing w:before="0" w:after="200" w:line="276" w:lineRule="auto"/>
        <w:rPr>
          <w:rFonts w:ascii="Arial" w:hAnsi="Arial" w:cs="Arial"/>
          <w:b/>
          <w:szCs w:val="22"/>
        </w:rPr>
      </w:pPr>
      <w:bookmarkStart w:id="211" w:name="_Toc357072148"/>
      <w:bookmarkStart w:id="212" w:name="_Toc359318573"/>
      <w:bookmarkStart w:id="213" w:name="_Toc359334524"/>
      <w:bookmarkStart w:id="214" w:name="_Toc359334803"/>
      <w:bookmarkStart w:id="215" w:name="_Toc359336505"/>
      <w:bookmarkStart w:id="216" w:name="_Toc509572007"/>
      <w:r w:rsidRPr="00D13515">
        <w:rPr>
          <w:rFonts w:ascii="Arial" w:hAnsi="Arial" w:cs="Arial"/>
          <w:b/>
          <w:szCs w:val="22"/>
        </w:rPr>
        <w:t>FINANCIAL CONTROLS AND PROCUREMENT</w:t>
      </w:r>
      <w:bookmarkEnd w:id="211"/>
      <w:bookmarkEnd w:id="212"/>
      <w:bookmarkEnd w:id="213"/>
      <w:bookmarkEnd w:id="214"/>
      <w:bookmarkEnd w:id="215"/>
      <w:bookmarkEnd w:id="216"/>
    </w:p>
    <w:p w14:paraId="0351246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AEDBD5C"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551CE405"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506485A2"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work of the independent internal auditor in accordance with proper </w:t>
      </w:r>
      <w:r w:rsidRPr="00D13515">
        <w:rPr>
          <w:rFonts w:ascii="Arial" w:hAnsi="Arial" w:cs="Arial"/>
          <w:color w:val="000000"/>
          <w:sz w:val="22"/>
          <w:szCs w:val="22"/>
          <w:lang w:bidi="en-US"/>
        </w:rPr>
        <w:lastRenderedPageBreak/>
        <w:t>practices and the receipt of regular reports from the internal auditor, which shall be required at least annually;</w:t>
      </w:r>
    </w:p>
    <w:p w14:paraId="3B676E52"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0A000ACC" w14:textId="3518C294"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del w:id="217" w:author="Clerk EKPC" w:date="2025-07-11T22:18:00Z" w16du:dateUtc="2025-07-11T21:18:00Z">
        <w:r w:rsidR="0033338E" w:rsidDel="002A1A72">
          <w:rPr>
            <w:rFonts w:ascii="Arial" w:hAnsi="Arial" w:cs="Arial"/>
            <w:color w:val="000000"/>
            <w:sz w:val="22"/>
            <w:szCs w:val="22"/>
            <w:lang w:bidi="en-US"/>
          </w:rPr>
          <w:delText>[6</w:delText>
        </w:r>
      </w:del>
      <w:ins w:id="218" w:author="Clerk EKPC" w:date="2025-07-11T22:18:00Z" w16du:dateUtc="2025-07-11T21:18:00Z">
        <w:r w:rsidR="002A1A72">
          <w:rPr>
            <w:rFonts w:ascii="Arial" w:hAnsi="Arial" w:cs="Arial"/>
            <w:color w:val="000000"/>
            <w:sz w:val="22"/>
            <w:szCs w:val="22"/>
            <w:lang w:bidi="en-US"/>
          </w:rPr>
          <w:t>3</w:t>
        </w:r>
      </w:ins>
      <w:r w:rsidR="0033338E">
        <w:rPr>
          <w:rFonts w:ascii="Arial" w:hAnsi="Arial" w:cs="Arial"/>
          <w:color w:val="000000"/>
          <w:sz w:val="22"/>
          <w:szCs w:val="22"/>
          <w:lang w:bidi="en-US"/>
        </w:rPr>
        <w:t>0,000</w:t>
      </w:r>
      <w:del w:id="219" w:author="Clerk EKPC" w:date="2025-07-11T22:18:00Z" w16du:dateUtc="2025-07-11T21:18:00Z">
        <w:r w:rsidR="0033338E" w:rsidDel="002A1A72">
          <w:rPr>
            <w:rFonts w:ascii="Arial" w:hAnsi="Arial" w:cs="Arial"/>
            <w:color w:val="000000"/>
            <w:sz w:val="22"/>
            <w:szCs w:val="22"/>
            <w:lang w:bidi="en-US"/>
          </w:rPr>
          <w:delText>]</w:delText>
        </w:r>
      </w:del>
      <w:r w:rsidR="00427C8A">
        <w:rPr>
          <w:rFonts w:ascii="Arial" w:hAnsi="Arial" w:cs="Arial"/>
          <w:color w:val="000000"/>
          <w:sz w:val="22"/>
          <w:szCs w:val="22"/>
          <w:lang w:bidi="en-US"/>
        </w:rPr>
        <w:t xml:space="preserve"> or</w:t>
      </w:r>
      <w:r w:rsidR="0033338E">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3AE07B99"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7F9C2B94"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3F3B37EA"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F2F19DD"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A46DC5" w:rsidRDefault="00945E65" w:rsidP="00A46DC5">
      <w:pPr>
        <w:autoSpaceDE w:val="0"/>
        <w:autoSpaceDN w:val="0"/>
        <w:adjustRightInd w:val="0"/>
        <w:rPr>
          <w:rFonts w:ascii="Arial" w:hAnsi="Arial" w:cs="Arial"/>
          <w:color w:val="000000"/>
          <w:szCs w:val="24"/>
          <w:lang w:eastAsia="en-GB"/>
        </w:rPr>
      </w:pPr>
    </w:p>
    <w:p w14:paraId="545EF029" w14:textId="1E3EC275" w:rsidR="00945E65" w:rsidRPr="00A46DC5" w:rsidRDefault="00945E65" w:rsidP="00945E65">
      <w:pPr>
        <w:pStyle w:val="ListParagraph"/>
        <w:numPr>
          <w:ilvl w:val="0"/>
          <w:numId w:val="42"/>
        </w:numPr>
        <w:autoSpaceDE w:val="0"/>
        <w:autoSpaceDN w:val="0"/>
        <w:adjustRightInd w:val="0"/>
        <w:rPr>
          <w:rFonts w:ascii="Arial" w:hAnsi="Arial" w:cs="Arial"/>
          <w:b/>
          <w:bCs/>
          <w:color w:val="000000"/>
          <w:sz w:val="22"/>
          <w:szCs w:val="22"/>
          <w:lang w:eastAsia="en-GB"/>
        </w:rPr>
      </w:pPr>
      <w:r w:rsidRPr="00A46DC5">
        <w:rPr>
          <w:rFonts w:ascii="Arial" w:hAnsi="Arial" w:cs="Arial"/>
          <w:b/>
          <w:bCs/>
          <w:color w:val="000000"/>
          <w:sz w:val="22"/>
          <w:szCs w:val="22"/>
          <w:lang w:eastAsia="en-GB"/>
        </w:rPr>
        <w:t>Where the value of a contract is likely to exceed the threshold specified by the Government from time to time</w:t>
      </w:r>
      <w:r w:rsidR="00501FA5" w:rsidRPr="00A46DC5">
        <w:rPr>
          <w:rFonts w:ascii="Arial" w:hAnsi="Arial" w:cs="Arial"/>
          <w:b/>
          <w:bCs/>
          <w:color w:val="000000"/>
          <w:sz w:val="22"/>
          <w:szCs w:val="22"/>
          <w:lang w:eastAsia="en-GB"/>
        </w:rPr>
        <w:t>,</w:t>
      </w:r>
      <w:r w:rsidRPr="00A46DC5">
        <w:rPr>
          <w:rFonts w:ascii="Arial" w:hAnsi="Arial" w:cs="Arial"/>
          <w:b/>
          <w:bCs/>
          <w:color w:val="000000"/>
          <w:sz w:val="22"/>
          <w:szCs w:val="22"/>
          <w:lang w:eastAsia="en-GB"/>
        </w:rPr>
        <w:t xml:space="preserve"> the Council must consider whether the </w:t>
      </w:r>
      <w:r w:rsidR="00894629">
        <w:rPr>
          <w:rFonts w:ascii="Arial" w:hAnsi="Arial" w:cs="Arial"/>
          <w:b/>
          <w:bCs/>
          <w:color w:val="000000"/>
          <w:sz w:val="22"/>
          <w:szCs w:val="22"/>
          <w:lang w:eastAsia="en-GB"/>
        </w:rPr>
        <w:t>contract</w:t>
      </w:r>
      <w:r w:rsidR="00762E69">
        <w:rPr>
          <w:rFonts w:ascii="Arial" w:hAnsi="Arial" w:cs="Arial"/>
          <w:b/>
          <w:bCs/>
          <w:color w:val="000000"/>
          <w:sz w:val="22"/>
          <w:szCs w:val="22"/>
          <w:lang w:eastAsia="en-GB"/>
        </w:rPr>
        <w:t xml:space="preserve"> is</w:t>
      </w:r>
      <w:r w:rsidR="00762E69" w:rsidRPr="00762E69">
        <w:rPr>
          <w:rFonts w:ascii="Arial" w:hAnsi="Arial" w:cs="Arial"/>
          <w:b/>
          <w:bCs/>
          <w:color w:val="000000"/>
          <w:sz w:val="22"/>
          <w:szCs w:val="22"/>
          <w:lang w:eastAsia="en-GB"/>
        </w:rPr>
        <w:t xml:space="preserve"> subject to the requirements of the current procurement legislation </w:t>
      </w:r>
      <w:r w:rsidRPr="00A46DC5">
        <w:rPr>
          <w:rFonts w:ascii="Arial" w:hAnsi="Arial" w:cs="Arial"/>
          <w:b/>
          <w:bCs/>
          <w:color w:val="000000"/>
          <w:sz w:val="22"/>
          <w:szCs w:val="22"/>
          <w:lang w:eastAsia="en-GB"/>
        </w:rPr>
        <w:t xml:space="preserve">and, if </w:t>
      </w:r>
      <w:r w:rsidR="00894629">
        <w:rPr>
          <w:rFonts w:ascii="Arial" w:hAnsi="Arial" w:cs="Arial"/>
          <w:b/>
          <w:bCs/>
          <w:color w:val="000000"/>
          <w:sz w:val="22"/>
          <w:szCs w:val="22"/>
          <w:lang w:eastAsia="en-GB"/>
        </w:rPr>
        <w:t>so</w:t>
      </w:r>
      <w:r w:rsidRPr="00A46DC5">
        <w:rPr>
          <w:rFonts w:ascii="Arial" w:hAnsi="Arial" w:cs="Arial"/>
          <w:b/>
          <w:bCs/>
          <w:color w:val="000000"/>
          <w:sz w:val="22"/>
          <w:szCs w:val="22"/>
          <w:lang w:eastAsia="en-GB"/>
        </w:rPr>
        <w:t>, the Council must comply with procurement rules.</w:t>
      </w:r>
      <w:r w:rsidR="002E21D7">
        <w:rPr>
          <w:rFonts w:ascii="Arial" w:hAnsi="Arial" w:cs="Arial"/>
          <w:b/>
          <w:bCs/>
          <w:color w:val="000000"/>
          <w:sz w:val="22"/>
          <w:szCs w:val="22"/>
          <w:lang w:eastAsia="en-GB"/>
        </w:rPr>
        <w:t xml:space="preserve"> </w:t>
      </w:r>
      <w:r w:rsidR="00573D92" w:rsidRPr="00A46DC5">
        <w:rPr>
          <w:rFonts w:ascii="Arial" w:hAnsi="Arial" w:cs="Arial"/>
          <w:b/>
          <w:bCs/>
          <w:color w:val="000000"/>
          <w:sz w:val="22"/>
          <w:szCs w:val="22"/>
          <w:lang w:eastAsia="en-GB"/>
        </w:rPr>
        <w:t>NALC’s procurement guidance contains further details.</w:t>
      </w:r>
    </w:p>
    <w:p w14:paraId="1ED4A911" w14:textId="1693C79F" w:rsidR="00D7121F" w:rsidRPr="00CE644B" w:rsidRDefault="00D7121F" w:rsidP="00CE644B">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bookmarkEnd w:id="165"/>
    <w:p w14:paraId="5F66C0F9" w14:textId="77777777" w:rsidR="00883BA0"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65674D7" w14:textId="77777777" w:rsidR="005537C7" w:rsidRDefault="005537C7"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3FE05D28" w14:textId="77777777" w:rsidR="003B199D"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DE914E9" w14:textId="77777777" w:rsidR="003B199D" w:rsidRPr="00D13515"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0405FB75" w14:textId="77777777" w:rsidR="00883BA0" w:rsidRPr="00D13515" w:rsidRDefault="001E3ED6" w:rsidP="0032195E">
      <w:pPr>
        <w:pStyle w:val="Heading1"/>
        <w:spacing w:before="0" w:after="200" w:line="276" w:lineRule="auto"/>
        <w:rPr>
          <w:rFonts w:ascii="Arial" w:hAnsi="Arial" w:cs="Arial"/>
          <w:b/>
          <w:szCs w:val="22"/>
        </w:rPr>
      </w:pPr>
      <w:bookmarkStart w:id="220" w:name="_Toc357072149"/>
      <w:bookmarkStart w:id="221" w:name="_Toc359318574"/>
      <w:bookmarkStart w:id="222" w:name="_Toc359334525"/>
      <w:bookmarkStart w:id="223" w:name="_Toc359334804"/>
      <w:bookmarkStart w:id="224" w:name="_Toc359336506"/>
      <w:bookmarkStart w:id="225" w:name="_Toc509572008"/>
      <w:r w:rsidRPr="00D13515">
        <w:rPr>
          <w:rFonts w:ascii="Arial" w:hAnsi="Arial" w:cs="Arial"/>
          <w:b/>
          <w:szCs w:val="22"/>
        </w:rPr>
        <w:t>HANDLING STAFF MATTERS</w:t>
      </w:r>
      <w:bookmarkEnd w:id="220"/>
      <w:bookmarkEnd w:id="221"/>
      <w:bookmarkEnd w:id="222"/>
      <w:bookmarkEnd w:id="223"/>
      <w:bookmarkEnd w:id="224"/>
      <w:bookmarkEnd w:id="225"/>
    </w:p>
    <w:p w14:paraId="748C79A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C245782" w14:textId="74119C6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ins w:id="226" w:author="Clerk EKPC" w:date="2025-07-11T22:19:00Z" w16du:dateUtc="2025-07-11T21:19:00Z">
        <w:r w:rsidR="002A1A72">
          <w:rPr>
            <w:rFonts w:ascii="Arial" w:hAnsi="Arial" w:cs="Arial"/>
            <w:color w:val="000000"/>
            <w:sz w:val="22"/>
            <w:szCs w:val="22"/>
            <w:lang w:bidi="en-US"/>
          </w:rPr>
          <w:t xml:space="preserve">the </w:t>
        </w:r>
      </w:ins>
      <w:del w:id="227" w:author="Clerk EKPC" w:date="2025-07-11T22:19:00Z" w16du:dateUtc="2025-07-11T21:19:00Z">
        <w:r w:rsidR="00F45D8E" w:rsidDel="002A1A72">
          <w:rPr>
            <w:rFonts w:ascii="Arial" w:hAnsi="Arial" w:cs="Arial"/>
            <w:color w:val="000000"/>
            <w:sz w:val="22"/>
            <w:szCs w:val="22"/>
            <w:lang w:bidi="en-US"/>
          </w:rPr>
          <w:delText>[</w:delText>
        </w:r>
      </w:del>
      <w:r w:rsidR="00857F9E"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del w:id="228" w:author="Clerk EKPC" w:date="2025-07-11T22:19:00Z" w16du:dateUtc="2025-07-11T21:19:00Z">
        <w:r w:rsidR="00F45D8E" w:rsidDel="002A1A72">
          <w:rPr>
            <w:rFonts w:ascii="Arial" w:hAnsi="Arial" w:cs="Arial"/>
            <w:color w:val="000000"/>
            <w:sz w:val="22"/>
            <w:szCs w:val="22"/>
            <w:lang w:bidi="en-US"/>
          </w:rPr>
          <w:delText>]</w:delText>
        </w:r>
      </w:del>
      <w:r w:rsidRPr="00D13515">
        <w:rPr>
          <w:rFonts w:ascii="Arial" w:hAnsi="Arial" w:cs="Arial"/>
          <w:color w:val="000000"/>
          <w:sz w:val="22"/>
          <w:szCs w:val="22"/>
          <w:lang w:bidi="en-US"/>
        </w:rPr>
        <w:t xml:space="preserve"> </w:t>
      </w:r>
      <w:ins w:id="229" w:author="Clerk EKPC" w:date="2025-07-11T22:19:00Z" w16du:dateUtc="2025-07-11T21:19:00Z">
        <w:r w:rsidR="002A1A72">
          <w:rPr>
            <w:rFonts w:ascii="Arial" w:hAnsi="Arial" w:cs="Arial"/>
            <w:color w:val="000000"/>
            <w:sz w:val="22"/>
            <w:szCs w:val="22"/>
            <w:lang w:bidi="en-US"/>
          </w:rPr>
          <w:t xml:space="preserve">or </w:t>
        </w:r>
      </w:ins>
      <w:del w:id="230" w:author="Clerk EKPC" w:date="2025-07-11T22:19:00Z" w16du:dateUtc="2025-07-11T21:19:00Z">
        <w:r w:rsidRPr="00D13515" w:rsidDel="002A1A72">
          <w:rPr>
            <w:rFonts w:ascii="Arial" w:hAnsi="Arial" w:cs="Arial"/>
            <w:color w:val="000000"/>
            <w:sz w:val="22"/>
            <w:szCs w:val="22"/>
            <w:lang w:bidi="en-US"/>
          </w:rPr>
          <w:delText>OR</w:delText>
        </w:r>
      </w:del>
      <w:del w:id="231" w:author="Clerk EKPC" w:date="2025-07-11T22:20:00Z" w16du:dateUtc="2025-07-11T21:20:00Z">
        <w:r w:rsidRPr="00D13515" w:rsidDel="002A1A72">
          <w:rPr>
            <w:rFonts w:ascii="Arial" w:hAnsi="Arial" w:cs="Arial"/>
            <w:color w:val="000000"/>
            <w:sz w:val="22"/>
            <w:szCs w:val="22"/>
            <w:lang w:bidi="en-US"/>
          </w:rPr>
          <w:delText xml:space="preserve"> [</w:delText>
        </w:r>
      </w:del>
      <w:r w:rsidRPr="00D13515">
        <w:rPr>
          <w:rFonts w:ascii="Arial" w:hAnsi="Arial" w:cs="Arial"/>
          <w:color w:val="000000"/>
          <w:sz w:val="22"/>
          <w:szCs w:val="22"/>
          <w:lang w:bidi="en-US"/>
        </w:rPr>
        <w:t xml:space="preserve">the </w:t>
      </w:r>
      <w:del w:id="232" w:author="Clerk EKPC" w:date="2025-07-11T22:20:00Z" w16du:dateUtc="2025-07-11T21:20:00Z">
        <w:r w:rsidRPr="00D13515" w:rsidDel="002A1A72">
          <w:rPr>
            <w:rFonts w:ascii="Arial" w:hAnsi="Arial" w:cs="Arial"/>
            <w:color w:val="000000"/>
            <w:sz w:val="22"/>
            <w:szCs w:val="22"/>
            <w:lang w:bidi="en-US"/>
          </w:rPr>
          <w:delText>(</w:delText>
        </w:r>
      </w:del>
      <w:ins w:id="233" w:author="Clerk EKPC" w:date="2025-07-11T22:20:00Z" w16du:dateUtc="2025-07-11T21:20:00Z">
        <w:r w:rsidR="002A1A72">
          <w:rPr>
            <w:rFonts w:ascii="Arial" w:hAnsi="Arial" w:cs="Arial"/>
            <w:color w:val="000000"/>
            <w:sz w:val="22"/>
            <w:szCs w:val="22"/>
            <w:lang w:bidi="en-US"/>
          </w:rPr>
          <w:t>staffing</w:t>
        </w:r>
      </w:ins>
      <w:del w:id="234" w:author="Clerk EKPC" w:date="2025-07-11T22:20:00Z" w16du:dateUtc="2025-07-11T21:20:00Z">
        <w:r w:rsidRPr="00D13515" w:rsidDel="002A1A72">
          <w:rPr>
            <w:rFonts w:ascii="Arial" w:hAnsi="Arial" w:cs="Arial"/>
            <w:color w:val="000000"/>
            <w:sz w:val="22"/>
            <w:szCs w:val="22"/>
            <w:lang w:bidi="en-US"/>
          </w:rPr>
          <w:delText xml:space="preserve">   )</w:delText>
        </w:r>
      </w:del>
      <w:r w:rsidRPr="00D13515">
        <w:rPr>
          <w:rFonts w:ascii="Arial" w:hAnsi="Arial" w:cs="Arial"/>
          <w:color w:val="000000"/>
          <w:sz w:val="22"/>
          <w:szCs w:val="22"/>
          <w:lang w:bidi="en-US"/>
        </w:rPr>
        <w:t xml:space="preserve"> committee</w:t>
      </w:r>
      <w:del w:id="235" w:author="Clerk EKPC" w:date="2025-07-11T22:20:00Z" w16du:dateUtc="2025-07-11T21:20:00Z">
        <w:r w:rsidRPr="00D13515" w:rsidDel="002A1A72">
          <w:rPr>
            <w:rFonts w:ascii="Arial" w:hAnsi="Arial" w:cs="Arial"/>
            <w:color w:val="000000"/>
            <w:sz w:val="22"/>
            <w:szCs w:val="22"/>
            <w:lang w:bidi="en-US"/>
          </w:rPr>
          <w:delText>] OR [the (   ) sub-committee]</w:delText>
        </w:r>
      </w:del>
      <w:r w:rsidRPr="00D13515">
        <w:rPr>
          <w:rFonts w:ascii="Arial" w:hAnsi="Arial" w:cs="Arial"/>
          <w:color w:val="000000"/>
          <w:sz w:val="22"/>
          <w:szCs w:val="22"/>
          <w:lang w:bidi="en-US"/>
        </w:rPr>
        <w:t xml:space="preserve"> is subject to standing order </w:t>
      </w:r>
      <w:r w:rsidR="005A405C" w:rsidRPr="00D13515">
        <w:rPr>
          <w:rFonts w:ascii="Arial" w:hAnsi="Arial" w:cs="Arial"/>
          <w:color w:val="000000"/>
          <w:sz w:val="22"/>
          <w:szCs w:val="22"/>
          <w:lang w:bidi="en-US"/>
        </w:rPr>
        <w:t>11.</w:t>
      </w:r>
    </w:p>
    <w:p w14:paraId="293DEDAB" w14:textId="501AA3AB"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del w:id="236" w:author="Clerk EKPC" w:date="2025-07-11T22:21:00Z" w16du:dateUtc="2025-07-11T21:21:00Z">
        <w:r w:rsidRPr="00D13515" w:rsidDel="002A1A72">
          <w:rPr>
            <w:rFonts w:ascii="Arial" w:hAnsi="Arial" w:cs="Arial"/>
            <w:color w:val="000000"/>
            <w:sz w:val="22"/>
            <w:szCs w:val="22"/>
            <w:lang w:bidi="en-US"/>
          </w:rPr>
          <w:delText>Subject to the C</w:delText>
        </w:r>
        <w:r w:rsidR="00883BA0" w:rsidRPr="00D13515" w:rsidDel="002A1A72">
          <w:rPr>
            <w:rFonts w:ascii="Arial" w:hAnsi="Arial" w:cs="Arial"/>
            <w:color w:val="000000"/>
            <w:sz w:val="22"/>
            <w:szCs w:val="22"/>
            <w:lang w:bidi="en-US"/>
          </w:rPr>
          <w:delText>ouncil’s policy reg</w:delText>
        </w:r>
        <w:r w:rsidRPr="00D13515" w:rsidDel="002A1A72">
          <w:rPr>
            <w:rFonts w:ascii="Arial" w:hAnsi="Arial" w:cs="Arial"/>
            <w:color w:val="000000"/>
            <w:sz w:val="22"/>
            <w:szCs w:val="22"/>
            <w:lang w:bidi="en-US"/>
          </w:rPr>
          <w:delText>arding absences from work, the C</w:delText>
        </w:r>
        <w:r w:rsidR="00883BA0" w:rsidRPr="00D13515" w:rsidDel="002A1A72">
          <w:rPr>
            <w:rFonts w:ascii="Arial" w:hAnsi="Arial" w:cs="Arial"/>
            <w:color w:val="000000"/>
            <w:sz w:val="22"/>
            <w:szCs w:val="22"/>
            <w:lang w:bidi="en-US"/>
          </w:rPr>
          <w:delText>ouncil’s most senior member of staff shall notify the chair of [the (   ) committee] OR [the (   ) sub-committee</w:delText>
        </w:r>
        <w:r w:rsidR="00883BA0" w:rsidRPr="00851C9E" w:rsidDel="002A1A72">
          <w:rPr>
            <w:rFonts w:ascii="Arial" w:hAnsi="Arial" w:cs="Arial"/>
            <w:color w:val="000000" w:themeColor="text1"/>
            <w:sz w:val="22"/>
            <w:szCs w:val="22"/>
            <w:lang w:bidi="en-US"/>
          </w:rPr>
          <w:delText>] or, if</w:delText>
        </w:r>
        <w:r w:rsidR="00F266AA" w:rsidRPr="00851C9E" w:rsidDel="002A1A72">
          <w:rPr>
            <w:rFonts w:ascii="Arial" w:hAnsi="Arial" w:cs="Arial"/>
            <w:color w:val="000000" w:themeColor="text1"/>
            <w:sz w:val="22"/>
            <w:szCs w:val="22"/>
            <w:lang w:bidi="en-US"/>
          </w:rPr>
          <w:delText xml:space="preserve"> they</w:delText>
        </w:r>
        <w:r w:rsidR="006415A5" w:rsidRPr="00851C9E" w:rsidDel="002A1A72">
          <w:rPr>
            <w:rFonts w:ascii="Arial" w:hAnsi="Arial" w:cs="Arial"/>
            <w:color w:val="000000" w:themeColor="text1"/>
            <w:sz w:val="22"/>
            <w:szCs w:val="22"/>
            <w:lang w:bidi="en-US"/>
          </w:rPr>
          <w:delText xml:space="preserve"> are</w:delText>
        </w:r>
        <w:r w:rsidR="00883BA0" w:rsidRPr="00851C9E" w:rsidDel="002A1A72">
          <w:rPr>
            <w:rFonts w:ascii="Arial" w:hAnsi="Arial" w:cs="Arial"/>
            <w:color w:val="000000" w:themeColor="text1"/>
            <w:sz w:val="22"/>
            <w:szCs w:val="22"/>
            <w:lang w:bidi="en-US"/>
          </w:rPr>
          <w:delText xml:space="preserve"> not available, the vice-chair</w:delText>
        </w:r>
        <w:r w:rsidR="0062394F" w:rsidRPr="00851C9E" w:rsidDel="002A1A72">
          <w:rPr>
            <w:rFonts w:ascii="Arial" w:hAnsi="Arial" w:cs="Arial"/>
            <w:color w:val="000000" w:themeColor="text1"/>
            <w:sz w:val="22"/>
            <w:szCs w:val="22"/>
            <w:lang w:bidi="en-US"/>
          </w:rPr>
          <w:delText xml:space="preserve"> </w:delText>
        </w:r>
        <w:r w:rsidR="00DC7D3C" w:rsidRPr="00851C9E" w:rsidDel="002A1A72">
          <w:rPr>
            <w:rFonts w:ascii="Arial" w:hAnsi="Arial" w:cs="Arial"/>
            <w:color w:val="000000" w:themeColor="text1"/>
            <w:sz w:val="22"/>
            <w:szCs w:val="22"/>
            <w:lang w:bidi="en-US"/>
          </w:rPr>
          <w:delText>(if there is one)</w:delText>
        </w:r>
        <w:r w:rsidR="00883BA0" w:rsidRPr="00851C9E" w:rsidDel="002A1A72">
          <w:rPr>
            <w:rFonts w:ascii="Arial" w:hAnsi="Arial" w:cs="Arial"/>
            <w:color w:val="000000" w:themeColor="text1"/>
            <w:sz w:val="22"/>
            <w:szCs w:val="22"/>
            <w:lang w:bidi="en-US"/>
          </w:rPr>
          <w:delText xml:space="preserve"> of [the (   ) committee] OR [the (   ) sub-committee</w:delText>
        </w:r>
        <w:r w:rsidR="00883BA0" w:rsidRPr="00D13515" w:rsidDel="002A1A72">
          <w:rPr>
            <w:rFonts w:ascii="Arial" w:hAnsi="Arial" w:cs="Arial"/>
            <w:color w:val="000000"/>
            <w:sz w:val="22"/>
            <w:szCs w:val="22"/>
            <w:lang w:bidi="en-US"/>
          </w:rPr>
          <w:delText>] of absence occasioned by illness or other reason and that person shall report such absence to [the (   ) committee] OR [the (   ) sub-committee] at its next meeting.</w:delText>
        </w:r>
      </w:del>
      <w:ins w:id="237" w:author="Clerk EKPC" w:date="2025-07-11T22:21:00Z" w16du:dateUtc="2025-07-11T21:21:00Z">
        <w:r w:rsidR="002A1A72">
          <w:rPr>
            <w:rFonts w:ascii="Arial" w:hAnsi="Arial" w:cs="Arial"/>
            <w:color w:val="000000"/>
            <w:sz w:val="22"/>
            <w:szCs w:val="22"/>
            <w:lang w:bidi="en-US"/>
          </w:rPr>
          <w:t>Not Used</w:t>
        </w:r>
      </w:ins>
    </w:p>
    <w:p w14:paraId="47D391FC" w14:textId="7E9BA8BD"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w:t>
      </w:r>
      <w:del w:id="238" w:author="Clerk EKPC" w:date="2025-07-11T22:22:00Z" w16du:dateUtc="2025-07-11T21:22:00Z">
        <w:r w:rsidRPr="00D13515" w:rsidDel="002A1A72">
          <w:rPr>
            <w:rFonts w:ascii="Arial" w:hAnsi="Arial" w:cs="Arial"/>
            <w:color w:val="000000"/>
            <w:sz w:val="22"/>
            <w:szCs w:val="22"/>
            <w:lang w:bidi="en-US"/>
          </w:rPr>
          <w:delText>[</w:delText>
        </w:r>
      </w:del>
      <w:r w:rsidRPr="00D13515">
        <w:rPr>
          <w:rFonts w:ascii="Arial" w:hAnsi="Arial" w:cs="Arial"/>
          <w:color w:val="000000"/>
          <w:sz w:val="22"/>
          <w:szCs w:val="22"/>
          <w:lang w:bidi="en-US"/>
        </w:rPr>
        <w:t xml:space="preserve">the </w:t>
      </w:r>
      <w:ins w:id="239" w:author="Clerk EKPC" w:date="2025-07-11T22:22:00Z" w16du:dateUtc="2025-07-11T21:22:00Z">
        <w:r w:rsidR="002A1A72">
          <w:rPr>
            <w:rFonts w:ascii="Arial" w:hAnsi="Arial" w:cs="Arial"/>
            <w:color w:val="000000"/>
            <w:sz w:val="22"/>
            <w:szCs w:val="22"/>
            <w:lang w:bidi="en-US"/>
          </w:rPr>
          <w:t xml:space="preserve">staffing </w:t>
        </w:r>
      </w:ins>
      <w:del w:id="240" w:author="Clerk EKPC" w:date="2025-07-11T22:22:00Z" w16du:dateUtc="2025-07-11T21:22:00Z">
        <w:r w:rsidRPr="00D13515" w:rsidDel="002A1A72">
          <w:rPr>
            <w:rFonts w:ascii="Arial" w:hAnsi="Arial" w:cs="Arial"/>
            <w:color w:val="000000"/>
            <w:sz w:val="22"/>
            <w:szCs w:val="22"/>
            <w:lang w:bidi="en-US"/>
          </w:rPr>
          <w:delText>(   )</w:delText>
        </w:r>
      </w:del>
      <w:r w:rsidRPr="00D13515">
        <w:rPr>
          <w:rFonts w:ascii="Arial" w:hAnsi="Arial" w:cs="Arial"/>
          <w:color w:val="000000"/>
          <w:sz w:val="22"/>
          <w:szCs w:val="22"/>
          <w:lang w:bidi="en-US"/>
        </w:rPr>
        <w:t xml:space="preserve"> committee</w:t>
      </w:r>
      <w:del w:id="241" w:author="Clerk EKPC" w:date="2025-07-11T22:22:00Z" w16du:dateUtc="2025-07-11T21:22:00Z">
        <w:r w:rsidRPr="00D13515" w:rsidDel="002A1A72">
          <w:rPr>
            <w:rFonts w:ascii="Arial" w:hAnsi="Arial" w:cs="Arial"/>
            <w:color w:val="000000"/>
            <w:sz w:val="22"/>
            <w:szCs w:val="22"/>
            <w:lang w:bidi="en-US"/>
          </w:rPr>
          <w:delText>] OR [the (   ) sub-committee]</w:delText>
        </w:r>
      </w:del>
      <w:r w:rsidRPr="00D13515">
        <w:rPr>
          <w:rFonts w:ascii="Arial" w:hAnsi="Arial" w:cs="Arial"/>
          <w:color w:val="000000"/>
          <w:sz w:val="22"/>
          <w:szCs w:val="22"/>
          <w:lang w:bidi="en-US"/>
        </w:rPr>
        <w:t xml:space="preserve"> or in </w:t>
      </w:r>
      <w:r w:rsidR="00F53B0A">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absence, the vice-chair shall upon a resolution conduct a review of the performance and annual appraisal of the work of </w:t>
      </w:r>
      <w:ins w:id="242" w:author="Clerk EKPC" w:date="2025-07-11T22:22:00Z" w16du:dateUtc="2025-07-11T21:22:00Z">
        <w:r w:rsidR="002A1A72">
          <w:rPr>
            <w:rFonts w:ascii="Arial" w:hAnsi="Arial" w:cs="Arial"/>
            <w:color w:val="000000"/>
            <w:sz w:val="22"/>
            <w:szCs w:val="22"/>
            <w:lang w:bidi="en-US"/>
          </w:rPr>
          <w:t>the Clerk</w:t>
        </w:r>
      </w:ins>
      <w:del w:id="243" w:author="Clerk EKPC" w:date="2025-07-11T22:22:00Z" w16du:dateUtc="2025-07-11T21:22:00Z">
        <w:r w:rsidRPr="00D13515" w:rsidDel="002A1A72">
          <w:rPr>
            <w:rFonts w:ascii="Arial" w:hAnsi="Arial" w:cs="Arial"/>
            <w:color w:val="000000"/>
            <w:sz w:val="22"/>
            <w:szCs w:val="22"/>
            <w:lang w:bidi="en-US"/>
          </w:rPr>
          <w:delText xml:space="preserve">[the </w:delText>
        </w:r>
        <w:r w:rsidR="009838BC" w:rsidRPr="00D13515" w:rsidDel="002A1A72">
          <w:rPr>
            <w:rFonts w:ascii="Arial" w:hAnsi="Arial" w:cs="Arial"/>
            <w:color w:val="000000"/>
            <w:sz w:val="22"/>
            <w:szCs w:val="22"/>
            <w:lang w:bidi="en-US"/>
          </w:rPr>
          <w:delText>member of staff</w:delText>
        </w:r>
        <w:r w:rsidRPr="00D13515" w:rsidDel="002A1A72">
          <w:rPr>
            <w:rFonts w:ascii="Arial" w:hAnsi="Arial" w:cs="Arial"/>
            <w:color w:val="000000"/>
            <w:sz w:val="22"/>
            <w:szCs w:val="22"/>
            <w:lang w:bidi="en-US"/>
          </w:rPr>
          <w:delText>’s job title]</w:delText>
        </w:r>
      </w:del>
      <w:r w:rsidRPr="00D13515">
        <w:rPr>
          <w:rFonts w:ascii="Arial" w:hAnsi="Arial" w:cs="Arial"/>
          <w:color w:val="000000"/>
          <w:sz w:val="22"/>
          <w:szCs w:val="22"/>
          <w:lang w:bidi="en-US"/>
        </w:rPr>
        <w:t>.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w:t>
      </w:r>
      <w:ins w:id="244" w:author="Clerk EKPC" w:date="2025-07-11T22:22:00Z" w16du:dateUtc="2025-07-11T21:22:00Z">
        <w:r w:rsidR="002A1A72">
          <w:rPr>
            <w:rFonts w:ascii="Arial" w:hAnsi="Arial" w:cs="Arial"/>
            <w:color w:val="000000"/>
            <w:sz w:val="22"/>
            <w:szCs w:val="22"/>
            <w:lang w:bidi="en-US"/>
          </w:rPr>
          <w:t xml:space="preserve"> </w:t>
        </w:r>
      </w:ins>
      <w:del w:id="245" w:author="Clerk EKPC" w:date="2025-07-11T22:23:00Z" w16du:dateUtc="2025-07-11T21:23:00Z">
        <w:r w:rsidRPr="00D13515" w:rsidDel="002A1A72">
          <w:rPr>
            <w:rFonts w:ascii="Arial" w:hAnsi="Arial" w:cs="Arial"/>
            <w:color w:val="000000"/>
            <w:sz w:val="22"/>
            <w:szCs w:val="22"/>
            <w:lang w:bidi="en-US"/>
          </w:rPr>
          <w:delText xml:space="preserve"> </w:delText>
        </w:r>
      </w:del>
      <w:r w:rsidRPr="00D13515">
        <w:rPr>
          <w:rFonts w:ascii="Arial" w:hAnsi="Arial" w:cs="Arial"/>
          <w:color w:val="000000"/>
          <w:sz w:val="22"/>
          <w:szCs w:val="22"/>
          <w:lang w:bidi="en-US"/>
        </w:rPr>
        <w:t>[the</w:t>
      </w:r>
      <w:ins w:id="246" w:author="Clerk EKPC" w:date="2025-07-11T22:23:00Z" w16du:dateUtc="2025-07-11T21:23:00Z">
        <w:r w:rsidR="002A1A72">
          <w:rPr>
            <w:rFonts w:ascii="Arial" w:hAnsi="Arial" w:cs="Arial"/>
            <w:color w:val="000000"/>
            <w:sz w:val="22"/>
            <w:szCs w:val="22"/>
            <w:lang w:bidi="en-US"/>
          </w:rPr>
          <w:t xml:space="preserve"> staffing</w:t>
        </w:r>
      </w:ins>
      <w:del w:id="247" w:author="Clerk EKPC" w:date="2025-07-11T22:23:00Z" w16du:dateUtc="2025-07-11T21:23:00Z">
        <w:r w:rsidRPr="00D13515" w:rsidDel="002A1A72">
          <w:rPr>
            <w:rFonts w:ascii="Arial" w:hAnsi="Arial" w:cs="Arial"/>
            <w:color w:val="000000"/>
            <w:sz w:val="22"/>
            <w:szCs w:val="22"/>
            <w:lang w:bidi="en-US"/>
          </w:rPr>
          <w:delText xml:space="preserve"> (   )</w:delText>
        </w:r>
      </w:del>
      <w:r w:rsidRPr="00D13515">
        <w:rPr>
          <w:rFonts w:ascii="Arial" w:hAnsi="Arial" w:cs="Arial"/>
          <w:color w:val="000000"/>
          <w:sz w:val="22"/>
          <w:szCs w:val="22"/>
          <w:lang w:bidi="en-US"/>
        </w:rPr>
        <w:t xml:space="preserve"> committee</w:t>
      </w:r>
      <w:del w:id="248" w:author="Clerk EKPC" w:date="2025-07-11T22:23:00Z" w16du:dateUtc="2025-07-11T21:23:00Z">
        <w:r w:rsidRPr="00D13515" w:rsidDel="002A1A72">
          <w:rPr>
            <w:rFonts w:ascii="Arial" w:hAnsi="Arial" w:cs="Arial"/>
            <w:color w:val="000000"/>
            <w:sz w:val="22"/>
            <w:szCs w:val="22"/>
            <w:lang w:bidi="en-US"/>
          </w:rPr>
          <w:delText>] OR [the (   ) sub-committee].</w:delText>
        </w:r>
      </w:del>
      <w:r w:rsidRPr="00D13515">
        <w:rPr>
          <w:rFonts w:ascii="Arial" w:hAnsi="Arial" w:cs="Arial"/>
          <w:color w:val="000000"/>
          <w:sz w:val="22"/>
          <w:szCs w:val="22"/>
          <w:lang w:bidi="en-US"/>
        </w:rPr>
        <w:t xml:space="preserve"> </w:t>
      </w:r>
    </w:p>
    <w:p w14:paraId="1A945AB9" w14:textId="0B7944B9"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ins w:id="249" w:author="Clerk EKPC" w:date="2025-07-11T22:24:00Z" w16du:dateUtc="2025-07-11T21:24:00Z">
        <w:r w:rsidR="002A1A72">
          <w:rPr>
            <w:rFonts w:ascii="Arial" w:hAnsi="Arial" w:cs="Arial"/>
            <w:color w:val="000000"/>
            <w:sz w:val="22"/>
            <w:szCs w:val="22"/>
            <w:lang w:bidi="en-US"/>
          </w:rPr>
          <w:t>lerk</w:t>
        </w:r>
      </w:ins>
      <w:del w:id="250" w:author="Clerk EKPC" w:date="2025-07-11T22:24:00Z" w16du:dateUtc="2025-07-11T21:24:00Z">
        <w:r w:rsidR="00883BA0" w:rsidRPr="00D13515" w:rsidDel="002A1A72">
          <w:rPr>
            <w:rFonts w:ascii="Arial" w:hAnsi="Arial" w:cs="Arial"/>
            <w:color w:val="000000"/>
            <w:sz w:val="22"/>
            <w:szCs w:val="22"/>
            <w:lang w:bidi="en-US"/>
          </w:rPr>
          <w:delText xml:space="preserve">ouncil’s most senior </w:delText>
        </w:r>
        <w:r w:rsidR="009838BC" w:rsidRPr="00D13515" w:rsidDel="002A1A72">
          <w:rPr>
            <w:rFonts w:ascii="Arial" w:hAnsi="Arial" w:cs="Arial"/>
            <w:color w:val="000000"/>
            <w:sz w:val="22"/>
            <w:szCs w:val="22"/>
            <w:lang w:bidi="en-US"/>
          </w:rPr>
          <w:delText>member of staff</w:delText>
        </w:r>
        <w:r w:rsidR="00883BA0" w:rsidRPr="00D13515" w:rsidDel="002A1A72">
          <w:rPr>
            <w:rFonts w:ascii="Arial" w:hAnsi="Arial" w:cs="Arial"/>
            <w:color w:val="000000"/>
            <w:sz w:val="22"/>
            <w:szCs w:val="22"/>
            <w:lang w:bidi="en-US"/>
          </w:rPr>
          <w:delText xml:space="preserve"> (or other </w:delText>
        </w:r>
        <w:r w:rsidR="009838BC" w:rsidRPr="00D13515" w:rsidDel="002A1A72">
          <w:rPr>
            <w:rFonts w:ascii="Arial" w:hAnsi="Arial" w:cs="Arial"/>
            <w:color w:val="000000"/>
            <w:sz w:val="22"/>
            <w:szCs w:val="22"/>
            <w:lang w:bidi="en-US"/>
          </w:rPr>
          <w:delText>members of staff</w:delText>
        </w:r>
        <w:r w:rsidR="00883BA0" w:rsidRPr="00D13515" w:rsidDel="002A1A72">
          <w:rPr>
            <w:rFonts w:ascii="Arial" w:hAnsi="Arial" w:cs="Arial"/>
            <w:color w:val="000000"/>
            <w:sz w:val="22"/>
            <w:szCs w:val="22"/>
            <w:lang w:bidi="en-US"/>
          </w:rPr>
          <w:delText>)</w:delText>
        </w:r>
      </w:del>
      <w:r w:rsidR="00883BA0" w:rsidRPr="00D13515">
        <w:rPr>
          <w:rFonts w:ascii="Arial" w:hAnsi="Arial" w:cs="Arial"/>
          <w:color w:val="000000"/>
          <w:sz w:val="22"/>
          <w:szCs w:val="22"/>
          <w:lang w:bidi="en-US"/>
        </w:rPr>
        <w:t xml:space="preserve"> shall contact the chair of </w:t>
      </w:r>
      <w:del w:id="251" w:author="Clerk EKPC" w:date="2025-07-11T22:24:00Z" w16du:dateUtc="2025-07-11T21:24:00Z">
        <w:r w:rsidR="00883BA0" w:rsidRPr="00D13515" w:rsidDel="002A1A72">
          <w:rPr>
            <w:rFonts w:ascii="Arial" w:hAnsi="Arial" w:cs="Arial"/>
            <w:color w:val="000000"/>
            <w:sz w:val="22"/>
            <w:szCs w:val="22"/>
            <w:lang w:bidi="en-US"/>
          </w:rPr>
          <w:delText>[</w:delText>
        </w:r>
      </w:del>
      <w:r w:rsidR="00883BA0" w:rsidRPr="00D13515">
        <w:rPr>
          <w:rFonts w:ascii="Arial" w:hAnsi="Arial" w:cs="Arial"/>
          <w:color w:val="000000"/>
          <w:sz w:val="22"/>
          <w:szCs w:val="22"/>
          <w:lang w:bidi="en-US"/>
        </w:rPr>
        <w:t>the</w:t>
      </w:r>
      <w:ins w:id="252" w:author="Clerk EKPC" w:date="2025-07-11T22:24:00Z" w16du:dateUtc="2025-07-11T21:24:00Z">
        <w:r w:rsidR="002A1A72">
          <w:rPr>
            <w:rFonts w:ascii="Arial" w:hAnsi="Arial" w:cs="Arial"/>
            <w:color w:val="000000"/>
            <w:sz w:val="22"/>
            <w:szCs w:val="22"/>
            <w:lang w:bidi="en-US"/>
          </w:rPr>
          <w:t xml:space="preserve"> </w:t>
        </w:r>
        <w:proofErr w:type="spellStart"/>
        <w:r w:rsidR="002A1A72">
          <w:rPr>
            <w:rFonts w:ascii="Arial" w:hAnsi="Arial" w:cs="Arial"/>
            <w:color w:val="000000"/>
            <w:sz w:val="22"/>
            <w:szCs w:val="22"/>
            <w:lang w:bidi="en-US"/>
          </w:rPr>
          <w:t>staffing</w:t>
        </w:r>
      </w:ins>
      <w:del w:id="253" w:author="Clerk EKPC" w:date="2025-07-11T22:24:00Z" w16du:dateUtc="2025-07-11T21:24:00Z">
        <w:r w:rsidR="00883BA0" w:rsidRPr="00D13515" w:rsidDel="002A1A72">
          <w:rPr>
            <w:rFonts w:ascii="Arial" w:hAnsi="Arial" w:cs="Arial"/>
            <w:color w:val="000000"/>
            <w:sz w:val="22"/>
            <w:szCs w:val="22"/>
            <w:lang w:bidi="en-US"/>
          </w:rPr>
          <w:delText xml:space="preserve"> (   ) </w:delText>
        </w:r>
      </w:del>
      <w:r w:rsidR="00883BA0" w:rsidRPr="00D13515">
        <w:rPr>
          <w:rFonts w:ascii="Arial" w:hAnsi="Arial" w:cs="Arial"/>
          <w:color w:val="000000"/>
          <w:sz w:val="22"/>
          <w:szCs w:val="22"/>
          <w:lang w:bidi="en-US"/>
        </w:rPr>
        <w:t>committee</w:t>
      </w:r>
      <w:proofErr w:type="spellEnd"/>
      <w:del w:id="254" w:author="Clerk EKPC" w:date="2025-07-11T22:24:00Z" w16du:dateUtc="2025-07-11T21:24:00Z">
        <w:r w:rsidR="00883BA0" w:rsidRPr="00D13515" w:rsidDel="002A1A72">
          <w:rPr>
            <w:rFonts w:ascii="Arial" w:hAnsi="Arial" w:cs="Arial"/>
            <w:color w:val="000000"/>
            <w:sz w:val="22"/>
            <w:szCs w:val="22"/>
            <w:lang w:bidi="en-US"/>
          </w:rPr>
          <w:delText>] OR [the (   ) sub-committee]</w:delText>
        </w:r>
      </w:del>
      <w:r w:rsidR="00883BA0" w:rsidRPr="00D13515">
        <w:rPr>
          <w:rFonts w:ascii="Arial" w:hAnsi="Arial" w:cs="Arial"/>
          <w:color w:val="000000"/>
          <w:sz w:val="22"/>
          <w:szCs w:val="22"/>
          <w:lang w:bidi="en-US"/>
        </w:rPr>
        <w:t xml:space="preserve"> or in </w:t>
      </w:r>
      <w:r w:rsidR="00F53B0A">
        <w:rPr>
          <w:rFonts w:ascii="Arial" w:hAnsi="Arial" w:cs="Arial"/>
          <w:color w:val="000000"/>
          <w:sz w:val="22"/>
          <w:szCs w:val="22"/>
          <w:lang w:bidi="en-US"/>
        </w:rPr>
        <w:t xml:space="preserve">their </w:t>
      </w:r>
      <w:r w:rsidR="00883BA0" w:rsidRPr="00D13515">
        <w:rPr>
          <w:rFonts w:ascii="Arial" w:hAnsi="Arial" w:cs="Arial"/>
          <w:color w:val="000000"/>
          <w:sz w:val="22"/>
          <w:szCs w:val="22"/>
          <w:lang w:bidi="en-US"/>
        </w:rPr>
        <w:t xml:space="preserve">absence, the vice-chair of </w:t>
      </w:r>
      <w:del w:id="255" w:author="Clerk EKPC" w:date="2025-07-11T22:24:00Z" w16du:dateUtc="2025-07-11T21:24:00Z">
        <w:r w:rsidR="00883BA0" w:rsidRPr="00D13515" w:rsidDel="002A1A72">
          <w:rPr>
            <w:rFonts w:ascii="Arial" w:hAnsi="Arial" w:cs="Arial"/>
            <w:color w:val="000000"/>
            <w:sz w:val="22"/>
            <w:szCs w:val="22"/>
            <w:lang w:bidi="en-US"/>
          </w:rPr>
          <w:delText>[</w:delText>
        </w:r>
      </w:del>
      <w:r w:rsidR="00883BA0" w:rsidRPr="00D13515">
        <w:rPr>
          <w:rFonts w:ascii="Arial" w:hAnsi="Arial" w:cs="Arial"/>
          <w:color w:val="000000"/>
          <w:sz w:val="22"/>
          <w:szCs w:val="22"/>
          <w:lang w:bidi="en-US"/>
        </w:rPr>
        <w:t>the</w:t>
      </w:r>
      <w:ins w:id="256" w:author="Clerk EKPC" w:date="2025-07-11T22:24:00Z" w16du:dateUtc="2025-07-11T21:24:00Z">
        <w:r w:rsidR="002A1A72">
          <w:rPr>
            <w:rFonts w:ascii="Arial" w:hAnsi="Arial" w:cs="Arial"/>
            <w:color w:val="000000"/>
            <w:sz w:val="22"/>
            <w:szCs w:val="22"/>
            <w:lang w:bidi="en-US"/>
          </w:rPr>
          <w:t xml:space="preserve"> </w:t>
        </w:r>
        <w:proofErr w:type="spellStart"/>
        <w:r w:rsidR="002A1A72">
          <w:rPr>
            <w:rFonts w:ascii="Arial" w:hAnsi="Arial" w:cs="Arial"/>
            <w:color w:val="000000"/>
            <w:sz w:val="22"/>
            <w:szCs w:val="22"/>
            <w:lang w:bidi="en-US"/>
          </w:rPr>
          <w:t>staffing</w:t>
        </w:r>
      </w:ins>
      <w:del w:id="257" w:author="Clerk EKPC" w:date="2025-07-11T22:24:00Z" w16du:dateUtc="2025-07-11T21:24:00Z">
        <w:r w:rsidR="00883BA0" w:rsidRPr="00D13515" w:rsidDel="002A1A72">
          <w:rPr>
            <w:rFonts w:ascii="Arial" w:hAnsi="Arial" w:cs="Arial"/>
            <w:color w:val="000000"/>
            <w:sz w:val="22"/>
            <w:szCs w:val="22"/>
            <w:lang w:bidi="en-US"/>
          </w:rPr>
          <w:delText xml:space="preserve"> (   ) committee]</w:delText>
        </w:r>
      </w:del>
      <w:del w:id="258" w:author="Clerk EKPC" w:date="2025-07-11T22:25:00Z" w16du:dateUtc="2025-07-11T21:25:00Z">
        <w:r w:rsidR="00883BA0" w:rsidRPr="00D13515" w:rsidDel="002A1A72">
          <w:rPr>
            <w:rFonts w:ascii="Arial" w:hAnsi="Arial" w:cs="Arial"/>
            <w:color w:val="000000"/>
            <w:sz w:val="22"/>
            <w:szCs w:val="22"/>
            <w:lang w:bidi="en-US"/>
          </w:rPr>
          <w:delText xml:space="preserve"> OR [the (   ) sub-committee] </w:delText>
        </w:r>
      </w:del>
      <w:r w:rsidR="00883BA0" w:rsidRPr="00D13515">
        <w:rPr>
          <w:rFonts w:ascii="Arial" w:hAnsi="Arial" w:cs="Arial"/>
          <w:color w:val="000000"/>
          <w:sz w:val="22"/>
          <w:szCs w:val="22"/>
          <w:lang w:bidi="en-US"/>
        </w:rPr>
        <w:t>in</w:t>
      </w:r>
      <w:proofErr w:type="spellEnd"/>
      <w:r w:rsidR="00883BA0" w:rsidRPr="00D13515">
        <w:rPr>
          <w:rFonts w:ascii="Arial" w:hAnsi="Arial" w:cs="Arial"/>
          <w:color w:val="000000"/>
          <w:sz w:val="22"/>
          <w:szCs w:val="22"/>
          <w:lang w:bidi="en-US"/>
        </w:rPr>
        <w:t xml:space="preserve"> respect of an informal or formal grievance matter, and this matter shall be reported back and progressed by resolution of </w:t>
      </w:r>
      <w:del w:id="259" w:author="Clerk EKPC" w:date="2025-07-11T22:25:00Z" w16du:dateUtc="2025-07-11T21:25:00Z">
        <w:r w:rsidR="00883BA0" w:rsidRPr="00D13515" w:rsidDel="002A1A72">
          <w:rPr>
            <w:rFonts w:ascii="Arial" w:hAnsi="Arial" w:cs="Arial"/>
            <w:color w:val="000000"/>
            <w:sz w:val="22"/>
            <w:szCs w:val="22"/>
            <w:lang w:bidi="en-US"/>
          </w:rPr>
          <w:delText>[</w:delText>
        </w:r>
      </w:del>
      <w:r w:rsidR="00883BA0" w:rsidRPr="00D13515">
        <w:rPr>
          <w:rFonts w:ascii="Arial" w:hAnsi="Arial" w:cs="Arial"/>
          <w:color w:val="000000"/>
          <w:sz w:val="22"/>
          <w:szCs w:val="22"/>
          <w:lang w:bidi="en-US"/>
        </w:rPr>
        <w:t xml:space="preserve">the </w:t>
      </w:r>
      <w:proofErr w:type="spellStart"/>
      <w:ins w:id="260" w:author="Clerk EKPC" w:date="2025-07-11T22:25:00Z" w16du:dateUtc="2025-07-11T21:25:00Z">
        <w:r w:rsidR="002A1A72">
          <w:rPr>
            <w:rFonts w:ascii="Arial" w:hAnsi="Arial" w:cs="Arial"/>
            <w:color w:val="000000"/>
            <w:sz w:val="22"/>
            <w:szCs w:val="22"/>
            <w:lang w:bidi="en-US"/>
          </w:rPr>
          <w:t>staffing</w:t>
        </w:r>
      </w:ins>
      <w:del w:id="261" w:author="Clerk EKPC" w:date="2025-07-11T22:25:00Z" w16du:dateUtc="2025-07-11T21:25:00Z">
        <w:r w:rsidR="00883BA0" w:rsidRPr="00D13515" w:rsidDel="002A1A72">
          <w:rPr>
            <w:rFonts w:ascii="Arial" w:hAnsi="Arial" w:cs="Arial"/>
            <w:color w:val="000000"/>
            <w:sz w:val="22"/>
            <w:szCs w:val="22"/>
            <w:lang w:bidi="en-US"/>
          </w:rPr>
          <w:delText xml:space="preserve">(   ) </w:delText>
        </w:r>
      </w:del>
      <w:r w:rsidR="00883BA0" w:rsidRPr="00D13515">
        <w:rPr>
          <w:rFonts w:ascii="Arial" w:hAnsi="Arial" w:cs="Arial"/>
          <w:color w:val="000000"/>
          <w:sz w:val="22"/>
          <w:szCs w:val="22"/>
          <w:lang w:bidi="en-US"/>
        </w:rPr>
        <w:t>committee</w:t>
      </w:r>
      <w:proofErr w:type="spellEnd"/>
      <w:del w:id="262" w:author="Clerk EKPC" w:date="2025-07-11T22:25:00Z" w16du:dateUtc="2025-07-11T21:25:00Z">
        <w:r w:rsidR="00883BA0" w:rsidRPr="00D13515" w:rsidDel="002A1A72">
          <w:rPr>
            <w:rFonts w:ascii="Arial" w:hAnsi="Arial" w:cs="Arial"/>
            <w:color w:val="000000"/>
            <w:sz w:val="22"/>
            <w:szCs w:val="22"/>
            <w:lang w:bidi="en-US"/>
          </w:rPr>
          <w:delText>] OR [the (   ) sub-committee].</w:delText>
        </w:r>
      </w:del>
    </w:p>
    <w:p w14:paraId="48692D72" w14:textId="3684ABAE"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w:t>
      </w:r>
      <w:del w:id="263" w:author="Clerk EKPC" w:date="2025-07-11T22:26:00Z" w16du:dateUtc="2025-07-11T21:26:00Z">
        <w:r w:rsidR="00883BA0" w:rsidRPr="00D13515" w:rsidDel="002A1A72">
          <w:rPr>
            <w:rFonts w:ascii="Arial" w:hAnsi="Arial" w:cs="Arial"/>
            <w:color w:val="000000"/>
            <w:sz w:val="22"/>
            <w:szCs w:val="22"/>
            <w:lang w:bidi="en-US"/>
          </w:rPr>
          <w:delText>[</w:delText>
        </w:r>
      </w:del>
      <w:r w:rsidR="00883BA0" w:rsidRPr="00D13515">
        <w:rPr>
          <w:rFonts w:ascii="Arial" w:hAnsi="Arial" w:cs="Arial"/>
          <w:color w:val="000000"/>
          <w:sz w:val="22"/>
          <w:szCs w:val="22"/>
          <w:lang w:bidi="en-US"/>
        </w:rPr>
        <w:t xml:space="preserve">the </w:t>
      </w:r>
      <w:ins w:id="264" w:author="Clerk EKPC" w:date="2025-07-11T22:26:00Z" w16du:dateUtc="2025-07-11T21:26:00Z">
        <w:r w:rsidR="002A1A72">
          <w:rPr>
            <w:rFonts w:ascii="Arial" w:hAnsi="Arial" w:cs="Arial"/>
            <w:color w:val="000000"/>
            <w:sz w:val="22"/>
            <w:szCs w:val="22"/>
            <w:lang w:bidi="en-US"/>
          </w:rPr>
          <w:t>Clerk</w:t>
        </w:r>
      </w:ins>
      <w:del w:id="265" w:author="Clerk EKPC" w:date="2025-07-11T22:26:00Z" w16du:dateUtc="2025-07-11T21:26:00Z">
        <w:r w:rsidR="009838BC" w:rsidRPr="00D13515" w:rsidDel="002A1A72">
          <w:rPr>
            <w:rFonts w:ascii="Arial" w:hAnsi="Arial" w:cs="Arial"/>
            <w:color w:val="000000"/>
            <w:sz w:val="22"/>
            <w:szCs w:val="22"/>
            <w:lang w:bidi="en-US"/>
          </w:rPr>
          <w:delText>member of staff</w:delText>
        </w:r>
        <w:r w:rsidR="00883BA0" w:rsidRPr="00D13515" w:rsidDel="002A1A72">
          <w:rPr>
            <w:rFonts w:ascii="Arial" w:hAnsi="Arial" w:cs="Arial"/>
            <w:color w:val="000000"/>
            <w:sz w:val="22"/>
            <w:szCs w:val="22"/>
            <w:lang w:bidi="en-US"/>
          </w:rPr>
          <w:delText>’s job title]</w:delText>
        </w:r>
      </w:del>
      <w:r w:rsidR="00883BA0" w:rsidRPr="00D13515">
        <w:rPr>
          <w:rFonts w:ascii="Arial" w:hAnsi="Arial" w:cs="Arial"/>
          <w:color w:val="000000"/>
          <w:sz w:val="22"/>
          <w:szCs w:val="22"/>
          <w:lang w:bidi="en-US"/>
        </w:rPr>
        <w:t xml:space="preserve"> relates to the chair or vice-chair of </w:t>
      </w:r>
      <w:del w:id="266" w:author="Clerk EKPC" w:date="2025-07-11T22:26:00Z" w16du:dateUtc="2025-07-11T21:26:00Z">
        <w:r w:rsidR="00883BA0" w:rsidRPr="00D13515" w:rsidDel="002A1A72">
          <w:rPr>
            <w:rFonts w:ascii="Arial" w:hAnsi="Arial" w:cs="Arial"/>
            <w:color w:val="000000"/>
            <w:sz w:val="22"/>
            <w:szCs w:val="22"/>
            <w:lang w:bidi="en-US"/>
          </w:rPr>
          <w:delText>[</w:delText>
        </w:r>
      </w:del>
      <w:r w:rsidR="00883BA0" w:rsidRPr="00D13515">
        <w:rPr>
          <w:rFonts w:ascii="Arial" w:hAnsi="Arial" w:cs="Arial"/>
          <w:color w:val="000000"/>
          <w:sz w:val="22"/>
          <w:szCs w:val="22"/>
          <w:lang w:bidi="en-US"/>
        </w:rPr>
        <w:t>the</w:t>
      </w:r>
      <w:ins w:id="267" w:author="Clerk EKPC" w:date="2025-07-11T22:26:00Z" w16du:dateUtc="2025-07-11T21:26:00Z">
        <w:r w:rsidR="002A1A72">
          <w:rPr>
            <w:rFonts w:ascii="Arial" w:hAnsi="Arial" w:cs="Arial"/>
            <w:color w:val="000000"/>
            <w:sz w:val="22"/>
            <w:szCs w:val="22"/>
            <w:lang w:bidi="en-US"/>
          </w:rPr>
          <w:t xml:space="preserve"> staffing</w:t>
        </w:r>
      </w:ins>
      <w:del w:id="268" w:author="Clerk EKPC" w:date="2025-07-11T22:26:00Z" w16du:dateUtc="2025-07-11T21:26:00Z">
        <w:r w:rsidR="00883BA0" w:rsidRPr="00D13515" w:rsidDel="002A1A72">
          <w:rPr>
            <w:rFonts w:ascii="Arial" w:hAnsi="Arial" w:cs="Arial"/>
            <w:color w:val="000000"/>
            <w:sz w:val="22"/>
            <w:szCs w:val="22"/>
            <w:lang w:bidi="en-US"/>
          </w:rPr>
          <w:delText xml:space="preserve"> (   )</w:delText>
        </w:r>
      </w:del>
      <w:r w:rsidR="00883BA0" w:rsidRPr="00D13515">
        <w:rPr>
          <w:rFonts w:ascii="Arial" w:hAnsi="Arial" w:cs="Arial"/>
          <w:color w:val="000000"/>
          <w:sz w:val="22"/>
          <w:szCs w:val="22"/>
          <w:lang w:bidi="en-US"/>
        </w:rPr>
        <w:t xml:space="preserve"> committee</w:t>
      </w:r>
      <w:del w:id="269" w:author="Clerk EKPC" w:date="2025-07-11T22:26:00Z" w16du:dateUtc="2025-07-11T21:26:00Z">
        <w:r w:rsidR="00883BA0" w:rsidRPr="00D13515" w:rsidDel="002A1A72">
          <w:rPr>
            <w:rFonts w:ascii="Arial" w:hAnsi="Arial" w:cs="Arial"/>
            <w:color w:val="000000"/>
            <w:sz w:val="22"/>
            <w:szCs w:val="22"/>
            <w:lang w:bidi="en-US"/>
          </w:rPr>
          <w:delText>]</w:delText>
        </w:r>
      </w:del>
      <w:del w:id="270" w:author="Clerk EKPC" w:date="2025-07-11T22:27:00Z" w16du:dateUtc="2025-07-11T21:27:00Z">
        <w:r w:rsidR="00883BA0" w:rsidRPr="00D13515" w:rsidDel="002A1A72">
          <w:rPr>
            <w:rFonts w:ascii="Arial" w:hAnsi="Arial" w:cs="Arial"/>
            <w:color w:val="000000"/>
            <w:sz w:val="22"/>
            <w:szCs w:val="22"/>
            <w:lang w:bidi="en-US"/>
          </w:rPr>
          <w:delText xml:space="preserve"> OR [the (   ) sub-committee]</w:delText>
        </w:r>
      </w:del>
      <w:r w:rsidR="00883BA0" w:rsidRPr="00D13515">
        <w:rPr>
          <w:rFonts w:ascii="Arial" w:hAnsi="Arial" w:cs="Arial"/>
          <w:color w:val="000000"/>
          <w:sz w:val="22"/>
          <w:szCs w:val="22"/>
          <w:lang w:bidi="en-US"/>
        </w:rPr>
        <w:t xml:space="preserve">, this shall be communicated to another member of </w:t>
      </w:r>
      <w:del w:id="271" w:author="Clerk EKPC" w:date="2025-07-11T22:27:00Z" w16du:dateUtc="2025-07-11T21:27:00Z">
        <w:r w:rsidR="00883BA0" w:rsidRPr="00D13515" w:rsidDel="002A1A72">
          <w:rPr>
            <w:rFonts w:ascii="Arial" w:hAnsi="Arial" w:cs="Arial"/>
            <w:color w:val="000000"/>
            <w:sz w:val="22"/>
            <w:szCs w:val="22"/>
            <w:lang w:bidi="en-US"/>
          </w:rPr>
          <w:delText>[</w:delText>
        </w:r>
      </w:del>
      <w:r w:rsidR="00883BA0" w:rsidRPr="00D13515">
        <w:rPr>
          <w:rFonts w:ascii="Arial" w:hAnsi="Arial" w:cs="Arial"/>
          <w:color w:val="000000"/>
          <w:sz w:val="22"/>
          <w:szCs w:val="22"/>
          <w:lang w:bidi="en-US"/>
        </w:rPr>
        <w:t xml:space="preserve">the </w:t>
      </w:r>
      <w:ins w:id="272" w:author="Clerk EKPC" w:date="2025-07-11T22:27:00Z" w16du:dateUtc="2025-07-11T21:27:00Z">
        <w:r w:rsidR="002A1A72">
          <w:rPr>
            <w:rFonts w:ascii="Arial" w:hAnsi="Arial" w:cs="Arial"/>
            <w:color w:val="000000"/>
            <w:sz w:val="22"/>
            <w:szCs w:val="22"/>
            <w:lang w:bidi="en-US"/>
          </w:rPr>
          <w:t xml:space="preserve">staffing </w:t>
        </w:r>
      </w:ins>
      <w:del w:id="273" w:author="Clerk EKPC" w:date="2025-07-11T22:27:00Z" w16du:dateUtc="2025-07-11T21:27:00Z">
        <w:r w:rsidR="00883BA0" w:rsidRPr="00D13515" w:rsidDel="002A1A72">
          <w:rPr>
            <w:rFonts w:ascii="Arial" w:hAnsi="Arial" w:cs="Arial"/>
            <w:color w:val="000000"/>
            <w:sz w:val="22"/>
            <w:szCs w:val="22"/>
            <w:lang w:bidi="en-US"/>
          </w:rPr>
          <w:delText>(   )</w:delText>
        </w:r>
      </w:del>
      <w:r w:rsidR="00883BA0" w:rsidRPr="00D13515">
        <w:rPr>
          <w:rFonts w:ascii="Arial" w:hAnsi="Arial" w:cs="Arial"/>
          <w:color w:val="000000"/>
          <w:sz w:val="22"/>
          <w:szCs w:val="22"/>
          <w:lang w:bidi="en-US"/>
        </w:rPr>
        <w:t xml:space="preserve"> committee</w:t>
      </w:r>
      <w:del w:id="274" w:author="Clerk EKPC" w:date="2025-07-11T22:27:00Z" w16du:dateUtc="2025-07-11T21:27:00Z">
        <w:r w:rsidR="00883BA0" w:rsidRPr="00D13515" w:rsidDel="00B140F9">
          <w:rPr>
            <w:rFonts w:ascii="Arial" w:hAnsi="Arial" w:cs="Arial"/>
            <w:color w:val="000000"/>
            <w:sz w:val="22"/>
            <w:szCs w:val="22"/>
            <w:lang w:bidi="en-US"/>
          </w:rPr>
          <w:delText>] OR [the (   ) sub-committee]</w:delText>
        </w:r>
      </w:del>
      <w:r w:rsidR="00883BA0" w:rsidRPr="00D13515">
        <w:rPr>
          <w:rFonts w:ascii="Arial" w:hAnsi="Arial" w:cs="Arial"/>
          <w:color w:val="000000"/>
          <w:sz w:val="22"/>
          <w:szCs w:val="22"/>
          <w:lang w:bidi="en-US"/>
        </w:rPr>
        <w:t xml:space="preserve">, which shall be reported back and progressed by resolution of </w:t>
      </w:r>
      <w:del w:id="275" w:author="Clerk EKPC" w:date="2025-07-11T22:27:00Z" w16du:dateUtc="2025-07-11T21:27:00Z">
        <w:r w:rsidR="00883BA0" w:rsidRPr="00D13515" w:rsidDel="00B140F9">
          <w:rPr>
            <w:rFonts w:ascii="Arial" w:hAnsi="Arial" w:cs="Arial"/>
            <w:color w:val="000000"/>
            <w:sz w:val="22"/>
            <w:szCs w:val="22"/>
            <w:lang w:bidi="en-US"/>
          </w:rPr>
          <w:delText>[</w:delText>
        </w:r>
      </w:del>
      <w:r w:rsidR="00883BA0" w:rsidRPr="00D13515">
        <w:rPr>
          <w:rFonts w:ascii="Arial" w:hAnsi="Arial" w:cs="Arial"/>
          <w:color w:val="000000"/>
          <w:sz w:val="22"/>
          <w:szCs w:val="22"/>
          <w:lang w:bidi="en-US"/>
        </w:rPr>
        <w:t xml:space="preserve">the </w:t>
      </w:r>
      <w:ins w:id="276" w:author="Clerk EKPC" w:date="2025-07-11T22:27:00Z" w16du:dateUtc="2025-07-11T21:27:00Z">
        <w:r w:rsidR="00B140F9">
          <w:rPr>
            <w:rFonts w:ascii="Arial" w:hAnsi="Arial" w:cs="Arial"/>
            <w:color w:val="000000"/>
            <w:sz w:val="22"/>
            <w:szCs w:val="22"/>
            <w:lang w:bidi="en-US"/>
          </w:rPr>
          <w:t>staffing</w:t>
        </w:r>
      </w:ins>
      <w:del w:id="277" w:author="Clerk EKPC" w:date="2025-07-11T22:27:00Z" w16du:dateUtc="2025-07-11T21:27:00Z">
        <w:r w:rsidR="00883BA0" w:rsidRPr="00D13515" w:rsidDel="00B140F9">
          <w:rPr>
            <w:rFonts w:ascii="Arial" w:hAnsi="Arial" w:cs="Arial"/>
            <w:color w:val="000000"/>
            <w:sz w:val="22"/>
            <w:szCs w:val="22"/>
            <w:lang w:bidi="en-US"/>
          </w:rPr>
          <w:delText>(   )</w:delText>
        </w:r>
      </w:del>
      <w:r w:rsidR="00883BA0" w:rsidRPr="00D13515">
        <w:rPr>
          <w:rFonts w:ascii="Arial" w:hAnsi="Arial" w:cs="Arial"/>
          <w:color w:val="000000"/>
          <w:sz w:val="22"/>
          <w:szCs w:val="22"/>
          <w:lang w:bidi="en-US"/>
        </w:rPr>
        <w:t xml:space="preserve"> committee</w:t>
      </w:r>
      <w:del w:id="278" w:author="Clerk EKPC" w:date="2025-07-11T22:27:00Z" w16du:dateUtc="2025-07-11T21:27:00Z">
        <w:r w:rsidR="00883BA0" w:rsidRPr="00D13515" w:rsidDel="00B140F9">
          <w:rPr>
            <w:rFonts w:ascii="Arial" w:hAnsi="Arial" w:cs="Arial"/>
            <w:color w:val="000000"/>
            <w:sz w:val="22"/>
            <w:szCs w:val="22"/>
            <w:lang w:bidi="en-US"/>
          </w:rPr>
          <w:delText xml:space="preserve">] OR [the (   ) sub-committee]. </w:delText>
        </w:r>
      </w:del>
    </w:p>
    <w:p w14:paraId="060137C6"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Default="003D589A">
      <w:pPr>
        <w:rPr>
          <w:rFonts w:ascii="Arial" w:hAnsi="Arial" w:cs="Arial"/>
          <w:color w:val="000000"/>
          <w:sz w:val="22"/>
          <w:szCs w:val="22"/>
          <w:lang w:bidi="en-US"/>
        </w:rPr>
      </w:pPr>
    </w:p>
    <w:p w14:paraId="682A44F6"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38A48056"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843901F" w14:textId="77777777" w:rsidR="003B199D"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60EA793" w14:textId="77777777" w:rsidR="003B199D" w:rsidRPr="00D13515"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9DC3D75" w14:textId="77777777" w:rsidR="00883BA0" w:rsidRDefault="001E3ED6" w:rsidP="000A691E">
      <w:pPr>
        <w:pStyle w:val="Heading1"/>
        <w:spacing w:before="0" w:after="200" w:line="276" w:lineRule="auto"/>
        <w:ind w:left="850" w:hanging="850"/>
        <w:rPr>
          <w:rFonts w:ascii="Arial" w:hAnsi="Arial" w:cs="Arial"/>
          <w:b/>
          <w:szCs w:val="22"/>
        </w:rPr>
      </w:pPr>
      <w:bookmarkStart w:id="279" w:name="_Toc509572009"/>
      <w:r w:rsidRPr="00D13515">
        <w:rPr>
          <w:rFonts w:ascii="Arial" w:hAnsi="Arial" w:cs="Arial"/>
          <w:b/>
          <w:szCs w:val="22"/>
        </w:rPr>
        <w:t>RESPONSIBILITIES TO PROVIDE INFORMATION</w:t>
      </w:r>
      <w:bookmarkEnd w:id="279"/>
      <w:r w:rsidRPr="00D13515">
        <w:rPr>
          <w:rFonts w:ascii="Arial" w:hAnsi="Arial" w:cs="Arial"/>
          <w:b/>
          <w:szCs w:val="22"/>
        </w:rPr>
        <w:t xml:space="preserve"> </w:t>
      </w:r>
    </w:p>
    <w:p w14:paraId="312E7FA8"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5FE414D0"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4BFF6606"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1FF9D4B1" w14:textId="1E55EFB4"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del w:id="280" w:author="Clerk EKPC" w:date="2025-07-11T22:28:00Z" w16du:dateUtc="2025-07-11T21:28:00Z">
        <w:r w:rsidRPr="00D13515" w:rsidDel="00B140F9">
          <w:rPr>
            <w:rFonts w:ascii="Arial" w:hAnsi="Arial" w:cs="Arial"/>
            <w:color w:val="000000"/>
            <w:sz w:val="22"/>
            <w:szCs w:val="22"/>
            <w:lang w:bidi="en-US"/>
          </w:rPr>
          <w:delText xml:space="preserve"> </w:delText>
        </w:r>
        <w:r w:rsidR="00FE3A40" w:rsidRPr="00D13515" w:rsidDel="00B140F9">
          <w:rPr>
            <w:rFonts w:ascii="Arial" w:hAnsi="Arial" w:cs="Arial"/>
            <w:color w:val="000000"/>
            <w:sz w:val="22"/>
            <w:szCs w:val="22"/>
            <w:lang w:bidi="en-US"/>
          </w:rPr>
          <w:delText>[</w:delText>
        </w:r>
        <w:r w:rsidR="003F0E4D" w:rsidRPr="00D13515" w:rsidDel="00B140F9">
          <w:rPr>
            <w:rFonts w:ascii="Arial" w:hAnsi="Arial" w:cs="Arial"/>
            <w:i/>
            <w:color w:val="000000"/>
            <w:sz w:val="22"/>
            <w:szCs w:val="22"/>
            <w:lang w:bidi="en-US"/>
          </w:rPr>
          <w:delText>If gross</w:delText>
        </w:r>
        <w:r w:rsidR="000662B4" w:rsidRPr="00D13515" w:rsidDel="00B140F9">
          <w:rPr>
            <w:rFonts w:ascii="Arial" w:hAnsi="Arial" w:cs="Arial"/>
            <w:i/>
            <w:color w:val="000000"/>
            <w:sz w:val="22"/>
            <w:szCs w:val="22"/>
            <w:lang w:bidi="en-US"/>
          </w:rPr>
          <w:delText xml:space="preserve"> annual income or expenditure (whichever is higher</w:delText>
        </w:r>
        <w:r w:rsidR="003B1511" w:rsidRPr="00D13515" w:rsidDel="00B140F9">
          <w:rPr>
            <w:rFonts w:ascii="Arial" w:hAnsi="Arial" w:cs="Arial"/>
            <w:i/>
            <w:color w:val="000000"/>
            <w:sz w:val="22"/>
            <w:szCs w:val="22"/>
            <w:lang w:bidi="en-US"/>
          </w:rPr>
          <w:delText>) does</w:delText>
        </w:r>
        <w:r w:rsidR="00E273FE" w:rsidRPr="00D13515" w:rsidDel="00B140F9">
          <w:rPr>
            <w:rFonts w:ascii="Arial" w:hAnsi="Arial" w:cs="Arial"/>
            <w:i/>
            <w:color w:val="000000"/>
            <w:sz w:val="22"/>
            <w:szCs w:val="22"/>
            <w:lang w:bidi="en-US"/>
          </w:rPr>
          <w:delText xml:space="preserve"> not </w:delText>
        </w:r>
        <w:r w:rsidR="003B1511" w:rsidRPr="00D13515" w:rsidDel="00B140F9">
          <w:rPr>
            <w:rFonts w:ascii="Arial" w:hAnsi="Arial" w:cs="Arial"/>
            <w:i/>
            <w:color w:val="000000"/>
            <w:sz w:val="22"/>
            <w:szCs w:val="22"/>
            <w:lang w:bidi="en-US"/>
          </w:rPr>
          <w:delText>exceed £</w:delText>
        </w:r>
        <w:r w:rsidR="00E273FE" w:rsidRPr="00D13515" w:rsidDel="00B140F9">
          <w:rPr>
            <w:rFonts w:ascii="Arial" w:hAnsi="Arial" w:cs="Arial"/>
            <w:i/>
            <w:color w:val="000000"/>
            <w:sz w:val="22"/>
            <w:szCs w:val="22"/>
            <w:lang w:bidi="en-US"/>
          </w:rPr>
          <w:delText>25,000</w:delText>
        </w:r>
        <w:r w:rsidR="00AF381E" w:rsidRPr="00D13515" w:rsidDel="00B140F9">
          <w:rPr>
            <w:rFonts w:ascii="Arial" w:hAnsi="Arial" w:cs="Arial"/>
            <w:color w:val="000000"/>
            <w:sz w:val="22"/>
            <w:szCs w:val="22"/>
            <w:lang w:bidi="en-US"/>
          </w:rPr>
          <w:delText>]</w:delText>
        </w:r>
        <w:r w:rsidR="001C6F87" w:rsidRPr="00D13515" w:rsidDel="00B140F9">
          <w:rPr>
            <w:rFonts w:ascii="Arial" w:hAnsi="Arial" w:cs="Arial"/>
            <w:color w:val="000000"/>
            <w:sz w:val="22"/>
            <w:szCs w:val="22"/>
            <w:lang w:bidi="en-US"/>
          </w:rPr>
          <w:delText xml:space="preserve"> </w:delText>
        </w:r>
      </w:del>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4E613BFA" w14:textId="7470BE14" w:rsidR="001C6F87" w:rsidRPr="00D13515" w:rsidDel="00B140F9" w:rsidRDefault="0052730F" w:rsidP="0032195E">
      <w:pPr>
        <w:widowControl w:val="0"/>
        <w:suppressAutoHyphens/>
        <w:autoSpaceDE w:val="0"/>
        <w:autoSpaceDN w:val="0"/>
        <w:adjustRightInd w:val="0"/>
        <w:spacing w:after="200" w:line="276" w:lineRule="auto"/>
        <w:ind w:left="567"/>
        <w:textAlignment w:val="center"/>
        <w:rPr>
          <w:del w:id="281" w:author="Clerk EKPC" w:date="2025-07-11T22:28:00Z" w16du:dateUtc="2025-07-11T21:28:00Z"/>
          <w:rFonts w:ascii="Arial" w:hAnsi="Arial" w:cs="Arial"/>
          <w:color w:val="000000"/>
          <w:sz w:val="22"/>
          <w:szCs w:val="22"/>
          <w:lang w:bidi="en-US"/>
        </w:rPr>
      </w:pPr>
      <w:del w:id="282" w:author="Clerk EKPC" w:date="2025-07-11T22:28:00Z" w16du:dateUtc="2025-07-11T21:28:00Z">
        <w:r w:rsidRPr="00D13515" w:rsidDel="00B140F9">
          <w:rPr>
            <w:rFonts w:ascii="Arial" w:hAnsi="Arial" w:cs="Arial"/>
            <w:color w:val="000000"/>
            <w:sz w:val="22"/>
            <w:szCs w:val="22"/>
            <w:lang w:bidi="en-US"/>
          </w:rPr>
          <w:delText xml:space="preserve">OR </w:delText>
        </w:r>
      </w:del>
    </w:p>
    <w:p w14:paraId="0346D013" w14:textId="30D31027" w:rsidR="00E273FE" w:rsidRPr="00D13515" w:rsidDel="00B140F9" w:rsidRDefault="00AF381E" w:rsidP="0032195E">
      <w:pPr>
        <w:widowControl w:val="0"/>
        <w:suppressAutoHyphens/>
        <w:autoSpaceDE w:val="0"/>
        <w:autoSpaceDN w:val="0"/>
        <w:adjustRightInd w:val="0"/>
        <w:spacing w:after="200" w:line="276" w:lineRule="auto"/>
        <w:ind w:left="567"/>
        <w:textAlignment w:val="center"/>
        <w:rPr>
          <w:del w:id="283" w:author="Clerk EKPC" w:date="2025-07-11T22:28:00Z" w16du:dateUtc="2025-07-11T21:28:00Z"/>
          <w:rFonts w:ascii="Arial" w:hAnsi="Arial" w:cs="Arial"/>
          <w:color w:val="000000"/>
          <w:sz w:val="22"/>
          <w:szCs w:val="22"/>
          <w:lang w:bidi="en-US"/>
        </w:rPr>
      </w:pPr>
      <w:del w:id="284" w:author="Clerk EKPC" w:date="2025-07-11T22:28:00Z" w16du:dateUtc="2025-07-11T21:28:00Z">
        <w:r w:rsidRPr="00965212" w:rsidDel="00B140F9">
          <w:rPr>
            <w:rFonts w:ascii="Arial" w:hAnsi="Arial" w:cs="Arial"/>
            <w:color w:val="000000"/>
            <w:sz w:val="22"/>
            <w:szCs w:val="22"/>
            <w:lang w:bidi="en-US"/>
          </w:rPr>
          <w:delText>[</w:delText>
        </w:r>
        <w:r w:rsidR="004C7D23" w:rsidRPr="00D13515" w:rsidDel="00B140F9">
          <w:rPr>
            <w:rFonts w:ascii="Arial" w:hAnsi="Arial" w:cs="Arial"/>
            <w:i/>
            <w:color w:val="000000"/>
            <w:sz w:val="22"/>
            <w:szCs w:val="22"/>
            <w:lang w:bidi="en-US"/>
          </w:rPr>
          <w:delText>If gross</w:delText>
        </w:r>
        <w:r w:rsidR="003C5ECA" w:rsidRPr="00D13515" w:rsidDel="00B140F9">
          <w:rPr>
            <w:rFonts w:ascii="Arial" w:hAnsi="Arial" w:cs="Arial"/>
            <w:i/>
            <w:color w:val="000000"/>
            <w:sz w:val="22"/>
            <w:szCs w:val="22"/>
            <w:lang w:bidi="en-US"/>
          </w:rPr>
          <w:delText xml:space="preserve"> annual income or expenditure (whichever is</w:delText>
        </w:r>
        <w:r w:rsidR="000F2D48" w:rsidRPr="00D13515" w:rsidDel="00B140F9">
          <w:rPr>
            <w:rFonts w:ascii="Arial" w:hAnsi="Arial" w:cs="Arial"/>
            <w:i/>
            <w:color w:val="000000"/>
            <w:sz w:val="22"/>
            <w:szCs w:val="22"/>
            <w:lang w:bidi="en-US"/>
          </w:rPr>
          <w:delText xml:space="preserve"> the higher) exceeds</w:delText>
        </w:r>
        <w:r w:rsidR="000662B4" w:rsidRPr="00D13515" w:rsidDel="00B140F9">
          <w:rPr>
            <w:rFonts w:ascii="Arial" w:hAnsi="Arial" w:cs="Arial"/>
            <w:i/>
            <w:color w:val="000000"/>
            <w:sz w:val="22"/>
            <w:szCs w:val="22"/>
            <w:lang w:bidi="en-US"/>
          </w:rPr>
          <w:delText xml:space="preserve"> £200,000</w:delText>
        </w:r>
        <w:r w:rsidRPr="00D13515" w:rsidDel="00B140F9">
          <w:rPr>
            <w:rFonts w:ascii="Arial" w:hAnsi="Arial" w:cs="Arial"/>
            <w:color w:val="000000"/>
            <w:sz w:val="22"/>
            <w:szCs w:val="22"/>
            <w:lang w:bidi="en-US"/>
          </w:rPr>
          <w:delText>]</w:delText>
        </w:r>
        <w:r w:rsidR="001C6F87" w:rsidRPr="00D13515" w:rsidDel="00B140F9">
          <w:rPr>
            <w:rFonts w:ascii="Arial" w:hAnsi="Arial" w:cs="Arial"/>
            <w:b/>
            <w:color w:val="000000"/>
            <w:sz w:val="22"/>
            <w:szCs w:val="22"/>
            <w:lang w:bidi="en-US"/>
          </w:rPr>
          <w:delText xml:space="preserve"> </w:delText>
        </w:r>
        <w:r w:rsidRPr="00D13515" w:rsidDel="00B140F9">
          <w:rPr>
            <w:rFonts w:ascii="Arial" w:hAnsi="Arial" w:cs="Arial"/>
            <w:b/>
            <w:color w:val="000000"/>
            <w:sz w:val="22"/>
            <w:szCs w:val="22"/>
            <w:lang w:bidi="en-US"/>
          </w:rPr>
          <w:delText>The Council,</w:delText>
        </w:r>
        <w:r w:rsidR="00CA5EAF" w:rsidRPr="00D13515" w:rsidDel="00B140F9">
          <w:rPr>
            <w:rFonts w:ascii="Arial" w:hAnsi="Arial" w:cs="Arial"/>
            <w:b/>
            <w:color w:val="000000"/>
            <w:sz w:val="22"/>
            <w:szCs w:val="22"/>
            <w:lang w:bidi="en-US"/>
          </w:rPr>
          <w:delText xml:space="preserve"> shall</w:delText>
        </w:r>
        <w:r w:rsidR="001C6F87" w:rsidRPr="00D13515" w:rsidDel="00B140F9">
          <w:rPr>
            <w:rFonts w:ascii="Arial" w:hAnsi="Arial" w:cs="Arial"/>
            <w:b/>
            <w:color w:val="000000"/>
            <w:sz w:val="22"/>
            <w:szCs w:val="22"/>
            <w:lang w:bidi="en-US"/>
          </w:rPr>
          <w:delText xml:space="preserve"> publish information in accordance with the requirements </w:delText>
        </w:r>
        <w:r w:rsidR="00CA5EAF" w:rsidRPr="00D13515" w:rsidDel="00B140F9">
          <w:rPr>
            <w:rFonts w:ascii="Arial" w:hAnsi="Arial" w:cs="Arial"/>
            <w:b/>
            <w:color w:val="000000"/>
            <w:sz w:val="22"/>
            <w:szCs w:val="22"/>
            <w:lang w:bidi="en-US"/>
          </w:rPr>
          <w:delText>of the</w:delText>
        </w:r>
        <w:r w:rsidR="0043652B" w:rsidRPr="00D13515" w:rsidDel="00B140F9">
          <w:rPr>
            <w:rFonts w:ascii="Arial" w:hAnsi="Arial" w:cs="Arial"/>
            <w:b/>
            <w:sz w:val="22"/>
            <w:szCs w:val="22"/>
          </w:rPr>
          <w:delText xml:space="preserve"> </w:delText>
        </w:r>
        <w:r w:rsidR="0043652B" w:rsidRPr="00D13515" w:rsidDel="00B140F9">
          <w:rPr>
            <w:rFonts w:ascii="Arial" w:hAnsi="Arial" w:cs="Arial"/>
            <w:b/>
            <w:color w:val="000000"/>
            <w:sz w:val="22"/>
            <w:szCs w:val="22"/>
            <w:lang w:bidi="en-US"/>
          </w:rPr>
          <w:delText>Local Government (Transparency Requirements) (England) Regulations 2015</w:delText>
        </w:r>
        <w:r w:rsidR="0043652B" w:rsidRPr="00D13515" w:rsidDel="00B140F9">
          <w:rPr>
            <w:rFonts w:ascii="Arial" w:hAnsi="Arial" w:cs="Arial"/>
            <w:color w:val="000000"/>
            <w:sz w:val="22"/>
            <w:szCs w:val="22"/>
            <w:lang w:bidi="en-US"/>
          </w:rPr>
          <w:delText>.</w:delText>
        </w:r>
      </w:del>
    </w:p>
    <w:p w14:paraId="4EA90BBE"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634639F" w14:textId="77777777" w:rsidR="008940FE" w:rsidRDefault="001E3ED6" w:rsidP="00280A5F">
      <w:pPr>
        <w:pStyle w:val="Heading1"/>
        <w:spacing w:before="0" w:line="276" w:lineRule="auto"/>
        <w:ind w:left="850" w:hanging="850"/>
        <w:rPr>
          <w:rFonts w:ascii="Arial" w:hAnsi="Arial" w:cs="Arial"/>
          <w:b/>
          <w:szCs w:val="22"/>
          <w:lang w:bidi="en-US"/>
        </w:rPr>
      </w:pPr>
      <w:bookmarkStart w:id="285" w:name="_Toc509572010"/>
      <w:r w:rsidRPr="00D13515">
        <w:rPr>
          <w:rFonts w:ascii="Arial" w:hAnsi="Arial" w:cs="Arial"/>
          <w:b/>
          <w:szCs w:val="22"/>
          <w:lang w:bidi="en-US"/>
        </w:rPr>
        <w:t>RESPONSIBILITIES UNDER DATA PROTECTION LEGISLATION</w:t>
      </w:r>
      <w:bookmarkEnd w:id="285"/>
      <w:r w:rsidRPr="00D13515">
        <w:rPr>
          <w:rFonts w:ascii="Arial" w:hAnsi="Arial" w:cs="Arial"/>
          <w:b/>
          <w:szCs w:val="22"/>
          <w:lang w:bidi="en-US"/>
        </w:rPr>
        <w:t xml:space="preserve"> </w:t>
      </w:r>
    </w:p>
    <w:p w14:paraId="62DEB54F"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14DE7CC8"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3665B968"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77869FD2"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02AE41B7" w14:textId="77777777"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2005E1F1"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F53B0A">
        <w:rPr>
          <w:rFonts w:ascii="Arial" w:hAnsi="Arial" w:cs="Arial"/>
          <w:b/>
          <w:sz w:val="22"/>
        </w:rPr>
        <w:t xml:space="preserve">their </w:t>
      </w:r>
      <w:r w:rsidRPr="00D13515">
        <w:rPr>
          <w:rFonts w:ascii="Arial" w:hAnsi="Arial" w:cs="Arial"/>
          <w:b/>
          <w:sz w:val="22"/>
        </w:rPr>
        <w:t>personal data.</w:t>
      </w:r>
      <w:r w:rsidR="008B47F3" w:rsidRPr="00D13515">
        <w:rPr>
          <w:rFonts w:ascii="Arial" w:hAnsi="Arial" w:cs="Arial"/>
          <w:b/>
          <w:sz w:val="22"/>
        </w:rPr>
        <w:t xml:space="preserve"> </w:t>
      </w:r>
    </w:p>
    <w:p w14:paraId="2C695D79"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6D1E56F3" w14:textId="77777777"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3FFA88A3" w14:textId="77777777" w:rsidR="00EE0E20" w:rsidRDefault="00EE0E20" w:rsidP="00EE0E20">
      <w:pPr>
        <w:pStyle w:val="ListParagraph"/>
        <w:spacing w:after="200" w:line="276" w:lineRule="auto"/>
        <w:ind w:left="567"/>
        <w:rPr>
          <w:rFonts w:ascii="Arial" w:hAnsi="Arial" w:cs="Arial"/>
          <w:b/>
          <w:sz w:val="22"/>
        </w:rPr>
      </w:pPr>
    </w:p>
    <w:p w14:paraId="0F5B1510" w14:textId="77777777" w:rsidR="003B199D" w:rsidRPr="00D13515" w:rsidRDefault="003B199D" w:rsidP="00EE0E20">
      <w:pPr>
        <w:pStyle w:val="ListParagraph"/>
        <w:spacing w:after="200" w:line="276" w:lineRule="auto"/>
        <w:ind w:left="567"/>
        <w:rPr>
          <w:rFonts w:ascii="Arial" w:hAnsi="Arial" w:cs="Arial"/>
          <w:b/>
          <w:sz w:val="22"/>
        </w:rPr>
      </w:pPr>
    </w:p>
    <w:p w14:paraId="09589F79" w14:textId="77777777" w:rsidR="00883BA0" w:rsidRDefault="001E3ED6" w:rsidP="0032195E">
      <w:pPr>
        <w:pStyle w:val="Heading1"/>
        <w:spacing w:before="0" w:after="200" w:line="276" w:lineRule="auto"/>
        <w:rPr>
          <w:rFonts w:ascii="Arial" w:hAnsi="Arial" w:cs="Arial"/>
          <w:b/>
          <w:szCs w:val="22"/>
        </w:rPr>
      </w:pPr>
      <w:bookmarkStart w:id="286" w:name="_Toc357072153"/>
      <w:bookmarkStart w:id="287" w:name="_Toc359318576"/>
      <w:bookmarkStart w:id="288" w:name="_Toc359334527"/>
      <w:bookmarkStart w:id="289" w:name="_Toc359334806"/>
      <w:bookmarkStart w:id="290" w:name="_Toc359336508"/>
      <w:bookmarkStart w:id="291" w:name="_Toc509572011"/>
      <w:r w:rsidRPr="00D13515">
        <w:rPr>
          <w:rFonts w:ascii="Arial" w:hAnsi="Arial" w:cs="Arial"/>
          <w:b/>
          <w:szCs w:val="22"/>
        </w:rPr>
        <w:lastRenderedPageBreak/>
        <w:t>RELATIONS WITH THE PRESS/MEDIA</w:t>
      </w:r>
      <w:bookmarkEnd w:id="286"/>
      <w:bookmarkEnd w:id="287"/>
      <w:bookmarkEnd w:id="288"/>
      <w:bookmarkEnd w:id="289"/>
      <w:bookmarkEnd w:id="290"/>
      <w:bookmarkEnd w:id="291"/>
    </w:p>
    <w:p w14:paraId="27EA98A9" w14:textId="77777777" w:rsidR="00EE0E20" w:rsidRPr="00EE0E20" w:rsidRDefault="00EE0E20" w:rsidP="00EE0E20"/>
    <w:p w14:paraId="6DEF4B9B"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10346CB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63ADE60"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292" w:name="_Toc357072154"/>
      <w:bookmarkStart w:id="293" w:name="_Toc359318577"/>
      <w:bookmarkStart w:id="294" w:name="_Toc359334528"/>
      <w:bookmarkStart w:id="295" w:name="_Toc359334807"/>
      <w:bookmarkStart w:id="296" w:name="_Toc359336509"/>
      <w:bookmarkStart w:id="297" w:name="_Toc509572012"/>
      <w:r w:rsidRPr="00D13515">
        <w:rPr>
          <w:rFonts w:ascii="Arial" w:hAnsi="Arial" w:cs="Arial"/>
          <w:b/>
          <w:szCs w:val="22"/>
        </w:rPr>
        <w:t>EXECUTION AND SEALING OF LEGAL DEEDS</w:t>
      </w:r>
      <w:bookmarkEnd w:id="292"/>
      <w:bookmarkEnd w:id="293"/>
      <w:bookmarkEnd w:id="294"/>
      <w:bookmarkEnd w:id="295"/>
      <w:bookmarkEnd w:id="296"/>
      <w:bookmarkEnd w:id="297"/>
      <w:r w:rsidRPr="00D13515">
        <w:rPr>
          <w:rFonts w:ascii="Arial" w:hAnsi="Arial" w:cs="Arial"/>
          <w:b/>
          <w:szCs w:val="22"/>
        </w:rPr>
        <w:t xml:space="preserve"> </w:t>
      </w:r>
    </w:p>
    <w:p w14:paraId="5B71F06D"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3D21607C"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64E7F647" w14:textId="465A649E" w:rsidR="00883BA0" w:rsidRPr="00D13515" w:rsidDel="00B140F9" w:rsidRDefault="00883BA0" w:rsidP="0032195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del w:id="298" w:author="Clerk EKPC" w:date="2025-07-11T22:30:00Z" w16du:dateUtc="2025-07-11T21:30:00Z"/>
          <w:rFonts w:ascii="Arial" w:hAnsi="Arial" w:cs="Arial"/>
          <w:b/>
          <w:bCs/>
          <w:color w:val="000000"/>
          <w:sz w:val="22"/>
          <w:szCs w:val="22"/>
          <w:lang w:bidi="en-US"/>
        </w:rPr>
      </w:pPr>
      <w:del w:id="299" w:author="Clerk EKPC" w:date="2025-07-11T22:30:00Z" w16du:dateUtc="2025-07-11T21:30:00Z">
        <w:r w:rsidRPr="00D13515" w:rsidDel="00B140F9">
          <w:rPr>
            <w:rFonts w:ascii="Arial" w:hAnsi="Arial" w:cs="Arial"/>
            <w:b/>
            <w:bCs/>
            <w:color w:val="000000"/>
            <w:sz w:val="22"/>
            <w:szCs w:val="22"/>
            <w:lang w:bidi="en-US"/>
          </w:rPr>
          <w:delText>[Subject to standing order 2</w:delText>
        </w:r>
        <w:r w:rsidR="00EF6623" w:rsidRPr="00D13515" w:rsidDel="00B140F9">
          <w:rPr>
            <w:rFonts w:ascii="Arial" w:hAnsi="Arial" w:cs="Arial"/>
            <w:b/>
            <w:bCs/>
            <w:color w:val="000000"/>
            <w:sz w:val="22"/>
            <w:szCs w:val="22"/>
            <w:lang w:bidi="en-US"/>
          </w:rPr>
          <w:delText>3</w:delText>
        </w:r>
        <w:r w:rsidRPr="00D13515" w:rsidDel="00B140F9">
          <w:rPr>
            <w:rFonts w:ascii="Arial" w:hAnsi="Arial" w:cs="Arial"/>
            <w:b/>
            <w:bCs/>
            <w:color w:val="000000"/>
            <w:sz w:val="22"/>
            <w:szCs w:val="22"/>
            <w:lang w:bidi="en-US"/>
          </w:rPr>
          <w:delText>(a</w:delText>
        </w:r>
        <w:r w:rsidR="006A0045" w:rsidRPr="00D13515" w:rsidDel="00B140F9">
          <w:rPr>
            <w:rFonts w:ascii="Arial" w:hAnsi="Arial" w:cs="Arial"/>
            <w:b/>
            <w:bCs/>
            <w:color w:val="000000"/>
            <w:sz w:val="22"/>
            <w:szCs w:val="22"/>
            <w:lang w:bidi="en-US"/>
          </w:rPr>
          <w:delText>),</w:delText>
        </w:r>
        <w:r w:rsidR="00857F9E" w:rsidRPr="00D13515" w:rsidDel="00B140F9">
          <w:rPr>
            <w:rFonts w:ascii="Arial" w:hAnsi="Arial" w:cs="Arial"/>
            <w:b/>
            <w:bCs/>
            <w:color w:val="000000"/>
            <w:sz w:val="22"/>
            <w:szCs w:val="22"/>
            <w:lang w:bidi="en-US"/>
          </w:rPr>
          <w:delText xml:space="preserve"> the C</w:delText>
        </w:r>
        <w:r w:rsidRPr="00D13515" w:rsidDel="00B140F9">
          <w:rPr>
            <w:rFonts w:ascii="Arial" w:hAnsi="Arial" w:cs="Arial"/>
            <w:b/>
            <w:bCs/>
            <w:color w:val="000000"/>
            <w:sz w:val="22"/>
            <w:szCs w:val="22"/>
            <w:lang w:bidi="en-US"/>
          </w:rPr>
          <w:delText>ouncil’s common seal shall alone be used for sealing a deed required by law. It shall be applied by the Proper Officer in the presence of two councillors who shall sign the deed as witnesses.]</w:delText>
        </w:r>
      </w:del>
    </w:p>
    <w:p w14:paraId="31DFFBA1" w14:textId="67B3D12C" w:rsidR="00883BA0" w:rsidRPr="00D13515" w:rsidDel="00B140F9" w:rsidRDefault="00883BA0" w:rsidP="0032195E">
      <w:pPr>
        <w:widowControl w:val="0"/>
        <w:suppressAutoHyphens/>
        <w:autoSpaceDE w:val="0"/>
        <w:autoSpaceDN w:val="0"/>
        <w:adjustRightInd w:val="0"/>
        <w:spacing w:after="200" w:line="276" w:lineRule="auto"/>
        <w:ind w:left="567"/>
        <w:textAlignment w:val="center"/>
        <w:rPr>
          <w:del w:id="300" w:author="Clerk EKPC" w:date="2025-07-11T22:30:00Z" w16du:dateUtc="2025-07-11T21:30:00Z"/>
          <w:rFonts w:ascii="Arial" w:hAnsi="Arial" w:cs="Arial"/>
          <w:i/>
          <w:color w:val="000000"/>
          <w:sz w:val="22"/>
          <w:szCs w:val="22"/>
          <w:lang w:bidi="en-US"/>
        </w:rPr>
      </w:pPr>
      <w:del w:id="301" w:author="Clerk EKPC" w:date="2025-07-11T22:30:00Z" w16du:dateUtc="2025-07-11T21:30:00Z">
        <w:r w:rsidRPr="00D13515" w:rsidDel="00B140F9">
          <w:rPr>
            <w:rFonts w:ascii="Arial" w:hAnsi="Arial" w:cs="Arial"/>
            <w:i/>
            <w:color w:val="000000"/>
            <w:sz w:val="22"/>
            <w:szCs w:val="22"/>
            <w:lang w:bidi="en-US"/>
          </w:rPr>
          <w:delText>The above</w:delText>
        </w:r>
        <w:r w:rsidR="00857F9E" w:rsidRPr="00D13515" w:rsidDel="00B140F9">
          <w:rPr>
            <w:rFonts w:ascii="Arial" w:hAnsi="Arial" w:cs="Arial"/>
            <w:i/>
            <w:color w:val="000000"/>
            <w:sz w:val="22"/>
            <w:szCs w:val="22"/>
            <w:lang w:bidi="en-US"/>
          </w:rPr>
          <w:delText xml:space="preserve"> is applicable to a C</w:delText>
        </w:r>
        <w:r w:rsidRPr="00D13515" w:rsidDel="00B140F9">
          <w:rPr>
            <w:rFonts w:ascii="Arial" w:hAnsi="Arial" w:cs="Arial"/>
            <w:i/>
            <w:color w:val="000000"/>
            <w:sz w:val="22"/>
            <w:szCs w:val="22"/>
            <w:lang w:bidi="en-US"/>
          </w:rPr>
          <w:delText>ouncil with a common seal.</w:delText>
        </w:r>
      </w:del>
    </w:p>
    <w:p w14:paraId="78C5104C" w14:textId="75CE3926" w:rsidR="00883BA0" w:rsidRPr="00D13515" w:rsidDel="00B140F9" w:rsidRDefault="00883BA0" w:rsidP="0032195E">
      <w:pPr>
        <w:widowControl w:val="0"/>
        <w:suppressAutoHyphens/>
        <w:autoSpaceDE w:val="0"/>
        <w:autoSpaceDN w:val="0"/>
        <w:adjustRightInd w:val="0"/>
        <w:spacing w:after="200" w:line="276" w:lineRule="auto"/>
        <w:ind w:left="567"/>
        <w:textAlignment w:val="center"/>
        <w:rPr>
          <w:del w:id="302" w:author="Clerk EKPC" w:date="2025-07-11T22:30:00Z" w16du:dateUtc="2025-07-11T21:30:00Z"/>
          <w:rFonts w:ascii="Arial" w:hAnsi="Arial" w:cs="Arial"/>
          <w:color w:val="000000"/>
          <w:sz w:val="22"/>
          <w:szCs w:val="22"/>
          <w:lang w:bidi="en-US"/>
        </w:rPr>
      </w:pPr>
      <w:del w:id="303" w:author="Clerk EKPC" w:date="2025-07-11T22:30:00Z" w16du:dateUtc="2025-07-11T21:30:00Z">
        <w:r w:rsidRPr="00D13515" w:rsidDel="00B140F9">
          <w:rPr>
            <w:rFonts w:ascii="Arial" w:hAnsi="Arial" w:cs="Arial"/>
            <w:color w:val="000000"/>
            <w:sz w:val="22"/>
            <w:szCs w:val="22"/>
            <w:lang w:bidi="en-US"/>
          </w:rPr>
          <w:delText>OR</w:delText>
        </w:r>
      </w:del>
    </w:p>
    <w:p w14:paraId="3B0F3862" w14:textId="5B90688F"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del w:id="304" w:author="Clerk EKPC" w:date="2025-07-11T22:30:00Z" w16du:dateUtc="2025-07-11T21:30:00Z">
        <w:r w:rsidRPr="00D13515" w:rsidDel="00B140F9">
          <w:rPr>
            <w:rFonts w:ascii="Arial" w:hAnsi="Arial" w:cs="Arial"/>
            <w:b/>
            <w:bCs/>
            <w:color w:val="000000"/>
            <w:sz w:val="22"/>
            <w:szCs w:val="22"/>
            <w:lang w:bidi="en-US"/>
          </w:rPr>
          <w:delText>[</w:delText>
        </w:r>
      </w:del>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ouncil, any deed required by law and the Proper Officer shall witness their signatures.</w:t>
      </w:r>
      <w:del w:id="305" w:author="Clerk EKPC" w:date="2025-07-11T22:30:00Z" w16du:dateUtc="2025-07-11T21:30:00Z">
        <w:r w:rsidRPr="00D13515" w:rsidDel="00B140F9">
          <w:rPr>
            <w:rFonts w:ascii="Arial" w:hAnsi="Arial" w:cs="Arial"/>
            <w:b/>
            <w:bCs/>
            <w:color w:val="000000"/>
            <w:sz w:val="22"/>
            <w:szCs w:val="22"/>
            <w:lang w:bidi="en-US"/>
          </w:rPr>
          <w:delText>]</w:delText>
        </w:r>
      </w:del>
      <w:r w:rsidRPr="00D13515">
        <w:rPr>
          <w:rFonts w:ascii="Arial" w:hAnsi="Arial" w:cs="Arial"/>
          <w:b/>
          <w:bCs/>
          <w:color w:val="000000"/>
          <w:sz w:val="22"/>
          <w:szCs w:val="22"/>
          <w:lang w:bidi="en-US"/>
        </w:rPr>
        <w:t xml:space="preserve"> </w:t>
      </w:r>
    </w:p>
    <w:p w14:paraId="51F2DC58" w14:textId="426B6EF4" w:rsidR="00883BA0" w:rsidRPr="00D13515" w:rsidDel="00B140F9" w:rsidRDefault="00857F9E" w:rsidP="0032195E">
      <w:pPr>
        <w:widowControl w:val="0"/>
        <w:suppressAutoHyphens/>
        <w:autoSpaceDE w:val="0"/>
        <w:autoSpaceDN w:val="0"/>
        <w:adjustRightInd w:val="0"/>
        <w:spacing w:after="200" w:line="276" w:lineRule="auto"/>
        <w:ind w:left="567"/>
        <w:textAlignment w:val="center"/>
        <w:rPr>
          <w:del w:id="306" w:author="Clerk EKPC" w:date="2025-07-11T22:30:00Z" w16du:dateUtc="2025-07-11T21:30:00Z"/>
          <w:rFonts w:ascii="Arial" w:hAnsi="Arial" w:cs="Arial"/>
          <w:i/>
          <w:color w:val="000000"/>
          <w:sz w:val="22"/>
          <w:szCs w:val="22"/>
          <w:lang w:bidi="en-US"/>
        </w:rPr>
      </w:pPr>
      <w:del w:id="307" w:author="Clerk EKPC" w:date="2025-07-11T22:30:00Z" w16du:dateUtc="2025-07-11T21:30:00Z">
        <w:r w:rsidRPr="00D13515" w:rsidDel="00B140F9">
          <w:rPr>
            <w:rFonts w:ascii="Arial" w:hAnsi="Arial" w:cs="Arial"/>
            <w:i/>
            <w:color w:val="000000"/>
            <w:sz w:val="22"/>
            <w:szCs w:val="22"/>
            <w:lang w:bidi="en-US"/>
          </w:rPr>
          <w:delText>The above is applicable to a C</w:delText>
        </w:r>
        <w:r w:rsidR="00883BA0" w:rsidRPr="00D13515" w:rsidDel="00B140F9">
          <w:rPr>
            <w:rFonts w:ascii="Arial" w:hAnsi="Arial" w:cs="Arial"/>
            <w:i/>
            <w:color w:val="000000"/>
            <w:sz w:val="22"/>
            <w:szCs w:val="22"/>
            <w:lang w:bidi="en-US"/>
          </w:rPr>
          <w:delText>ouncil without a common seal.</w:delText>
        </w:r>
      </w:del>
    </w:p>
    <w:p w14:paraId="6CFC068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1B92DB09" w14:textId="77777777" w:rsidR="00C51377" w:rsidRDefault="00C51377">
      <w:pPr>
        <w:rPr>
          <w:rFonts w:ascii="Arial" w:eastAsiaTheme="majorEastAsia" w:hAnsi="Arial" w:cs="Arial"/>
          <w:b/>
          <w:bCs/>
          <w:color w:val="000000" w:themeColor="text1"/>
          <w:sz w:val="22"/>
          <w:szCs w:val="22"/>
        </w:rPr>
      </w:pPr>
      <w:bookmarkStart w:id="308" w:name="_Toc357072155"/>
      <w:bookmarkStart w:id="309" w:name="_Toc359318578"/>
      <w:bookmarkStart w:id="310" w:name="_Toc359334529"/>
      <w:bookmarkStart w:id="311" w:name="_Toc359334808"/>
      <w:bookmarkStart w:id="312" w:name="_Toc359336510"/>
      <w:bookmarkStart w:id="313" w:name="_Toc509572013"/>
      <w:r>
        <w:rPr>
          <w:rFonts w:ascii="Arial" w:hAnsi="Arial" w:cs="Arial"/>
          <w:b/>
          <w:szCs w:val="22"/>
        </w:rPr>
        <w:br w:type="page"/>
      </w:r>
    </w:p>
    <w:p w14:paraId="6BE99D17" w14:textId="77777777" w:rsidR="00883BA0" w:rsidRPr="00D13515" w:rsidRDefault="001E3ED6" w:rsidP="0032195E">
      <w:pPr>
        <w:pStyle w:val="Heading1"/>
        <w:spacing w:before="0" w:after="200" w:line="276" w:lineRule="auto"/>
        <w:rPr>
          <w:rFonts w:ascii="Arial" w:hAnsi="Arial" w:cs="Arial"/>
          <w:b/>
          <w:szCs w:val="22"/>
        </w:rPr>
      </w:pPr>
      <w:r w:rsidRPr="00D13515">
        <w:rPr>
          <w:rFonts w:ascii="Arial" w:hAnsi="Arial" w:cs="Arial"/>
          <w:b/>
          <w:szCs w:val="22"/>
        </w:rPr>
        <w:lastRenderedPageBreak/>
        <w:t>COMMUNICATING WITH DISTRICT AND COUNTY OR UNITARY COUNCILLORS</w:t>
      </w:r>
      <w:bookmarkEnd w:id="308"/>
      <w:bookmarkEnd w:id="309"/>
      <w:bookmarkEnd w:id="310"/>
      <w:bookmarkEnd w:id="311"/>
      <w:bookmarkEnd w:id="312"/>
      <w:bookmarkEnd w:id="313"/>
    </w:p>
    <w:p w14:paraId="7C3C7DBA"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37B04ADF" w14:textId="77777777"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135220F" w14:textId="77777777"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6E685324"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34A870A" w14:textId="77777777" w:rsidR="00280A5F" w:rsidRDefault="00280A5F">
      <w:pPr>
        <w:rPr>
          <w:rFonts w:ascii="Arial" w:eastAsiaTheme="majorEastAsia" w:hAnsi="Arial" w:cs="Arial"/>
          <w:b/>
          <w:bCs/>
          <w:color w:val="000000" w:themeColor="text1"/>
          <w:sz w:val="22"/>
          <w:szCs w:val="22"/>
        </w:rPr>
      </w:pPr>
      <w:bookmarkStart w:id="314" w:name="_Toc359318579"/>
      <w:bookmarkStart w:id="315" w:name="_Toc359334530"/>
      <w:bookmarkStart w:id="316" w:name="_Toc359334809"/>
      <w:bookmarkStart w:id="317" w:name="_Toc359336511"/>
      <w:bookmarkStart w:id="318" w:name="_Toc357072156"/>
    </w:p>
    <w:p w14:paraId="4D2B4C7F" w14:textId="77777777" w:rsidR="00883BA0" w:rsidRPr="00D13515" w:rsidRDefault="001E3ED6" w:rsidP="0032195E">
      <w:pPr>
        <w:pStyle w:val="Heading1"/>
        <w:spacing w:before="0" w:after="200" w:line="276" w:lineRule="auto"/>
        <w:rPr>
          <w:rFonts w:ascii="Arial" w:hAnsi="Arial" w:cs="Arial"/>
          <w:b/>
          <w:szCs w:val="22"/>
        </w:rPr>
      </w:pPr>
      <w:bookmarkStart w:id="319" w:name="_Toc509572014"/>
      <w:r w:rsidRPr="00D13515">
        <w:rPr>
          <w:rFonts w:ascii="Arial" w:hAnsi="Arial" w:cs="Arial"/>
          <w:b/>
          <w:szCs w:val="22"/>
        </w:rPr>
        <w:t>RESTRICTIONS ON COUNCILLOR ACTIVITIES</w:t>
      </w:r>
      <w:bookmarkEnd w:id="314"/>
      <w:bookmarkEnd w:id="315"/>
      <w:bookmarkEnd w:id="316"/>
      <w:bookmarkEnd w:id="317"/>
      <w:bookmarkEnd w:id="319"/>
    </w:p>
    <w:p w14:paraId="1122710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715667DD"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70C0CE67"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318"/>
    <w:p w14:paraId="2FBB32F7"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B9EF6C9" w14:textId="77777777" w:rsidR="00883BA0" w:rsidRPr="00D13515" w:rsidRDefault="001E3ED6" w:rsidP="0032195E">
      <w:pPr>
        <w:pStyle w:val="Heading1"/>
        <w:spacing w:before="0" w:after="200" w:line="276" w:lineRule="auto"/>
        <w:rPr>
          <w:rFonts w:ascii="Arial" w:hAnsi="Arial" w:cs="Arial"/>
          <w:b/>
          <w:szCs w:val="22"/>
        </w:rPr>
      </w:pPr>
      <w:bookmarkStart w:id="320" w:name="_Toc359318581"/>
      <w:bookmarkStart w:id="321" w:name="_Toc359334532"/>
      <w:bookmarkStart w:id="322" w:name="_Toc359334811"/>
      <w:bookmarkStart w:id="323" w:name="_Toc359336513"/>
      <w:bookmarkStart w:id="324" w:name="_Toc509572015"/>
      <w:r w:rsidRPr="00D13515">
        <w:rPr>
          <w:rFonts w:ascii="Arial" w:hAnsi="Arial" w:cs="Arial"/>
          <w:b/>
          <w:szCs w:val="22"/>
        </w:rPr>
        <w:t>STANDING ORDERS GENERALLY</w:t>
      </w:r>
      <w:bookmarkEnd w:id="320"/>
      <w:bookmarkEnd w:id="321"/>
      <w:bookmarkEnd w:id="322"/>
      <w:bookmarkEnd w:id="323"/>
      <w:bookmarkEnd w:id="324"/>
    </w:p>
    <w:p w14:paraId="5C6E5AAE"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1099A100"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2435DF5F"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ins w:id="325" w:author="Clerk EKPC" w:date="2025-07-11T22:33:00Z" w16du:dateUtc="2025-07-11T21:33:00Z">
        <w:r w:rsidR="00B140F9">
          <w:rPr>
            <w:rFonts w:ascii="Arial" w:hAnsi="Arial" w:cs="Arial"/>
            <w:sz w:val="22"/>
            <w:szCs w:val="22"/>
            <w:lang w:bidi="en-US"/>
          </w:rPr>
          <w:t>50% of</w:t>
        </w:r>
      </w:ins>
      <w:del w:id="326" w:author="Clerk EKPC" w:date="2025-07-11T22:33:00Z" w16du:dateUtc="2025-07-11T21:33:00Z">
        <w:r w:rsidRPr="00D13515" w:rsidDel="00B140F9">
          <w:rPr>
            <w:rFonts w:ascii="Arial" w:hAnsi="Arial" w:cs="Arial"/>
            <w:sz w:val="22"/>
            <w:szCs w:val="22"/>
            <w:lang w:bidi="en-US"/>
          </w:rPr>
          <w:delText>(   )</w:delText>
        </w:r>
      </w:del>
      <w:r w:rsidRPr="00D13515">
        <w:rPr>
          <w:rFonts w:ascii="Arial" w:hAnsi="Arial" w:cs="Arial"/>
          <w:sz w:val="22"/>
          <w:szCs w:val="22"/>
          <w:lang w:bidi="en-US"/>
        </w:rPr>
        <w:t xml:space="preserve"> councillors to be given to the Proper Officer in accordance with standing order 9.</w:t>
      </w:r>
    </w:p>
    <w:p w14:paraId="67B8C83C"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36E6A434" w14:textId="1CB9A75B"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 of a meeting as to the application of standing orders at the meeting shall be final.</w:t>
      </w:r>
    </w:p>
    <w:sectPr w:rsidR="009E58A9" w:rsidRPr="000A691E" w:rsidSect="007B7B85">
      <w:footerReference w:type="default" r:id="rId12"/>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513D5" w14:textId="77777777" w:rsidR="008F7EA8" w:rsidRDefault="008F7EA8" w:rsidP="00E77177">
      <w:r>
        <w:separator/>
      </w:r>
    </w:p>
  </w:endnote>
  <w:endnote w:type="continuationSeparator" w:id="0">
    <w:p w14:paraId="2568A474" w14:textId="77777777" w:rsidR="008F7EA8" w:rsidRDefault="008F7EA8"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280A5F" w:rsidRPr="009E58A9" w:rsidRDefault="00280A5F"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427BE2">
      <w:rPr>
        <w:rFonts w:ascii="Arial" w:hAnsi="Arial" w:cs="Arial"/>
        <w:noProof/>
      </w:rPr>
      <w:t>26</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3A980" w14:textId="77777777" w:rsidR="008F7EA8" w:rsidRDefault="008F7EA8" w:rsidP="00E77177">
      <w:r>
        <w:separator/>
      </w:r>
    </w:p>
  </w:footnote>
  <w:footnote w:type="continuationSeparator" w:id="0">
    <w:p w14:paraId="2508CA44" w14:textId="77777777" w:rsidR="008F7EA8" w:rsidRDefault="008F7EA8"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erk EKPC">
    <w15:presenceInfo w15:providerId="Windows Live" w15:userId="4bfb7b6e851e38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002E"/>
    <w:rsid w:val="00002980"/>
    <w:rsid w:val="00006C26"/>
    <w:rsid w:val="0001173E"/>
    <w:rsid w:val="000165C0"/>
    <w:rsid w:val="00017285"/>
    <w:rsid w:val="000227BC"/>
    <w:rsid w:val="00023AAA"/>
    <w:rsid w:val="00025867"/>
    <w:rsid w:val="0003069C"/>
    <w:rsid w:val="00032275"/>
    <w:rsid w:val="00033945"/>
    <w:rsid w:val="000342D4"/>
    <w:rsid w:val="0004611C"/>
    <w:rsid w:val="000462F5"/>
    <w:rsid w:val="0004640F"/>
    <w:rsid w:val="0005210C"/>
    <w:rsid w:val="00057794"/>
    <w:rsid w:val="00061163"/>
    <w:rsid w:val="00063010"/>
    <w:rsid w:val="000662B4"/>
    <w:rsid w:val="000704FE"/>
    <w:rsid w:val="00077D88"/>
    <w:rsid w:val="00081393"/>
    <w:rsid w:val="000818D8"/>
    <w:rsid w:val="000834A7"/>
    <w:rsid w:val="00085A1C"/>
    <w:rsid w:val="00092599"/>
    <w:rsid w:val="00093142"/>
    <w:rsid w:val="00093283"/>
    <w:rsid w:val="00093937"/>
    <w:rsid w:val="00097B13"/>
    <w:rsid w:val="000A6890"/>
    <w:rsid w:val="000A691E"/>
    <w:rsid w:val="000A7970"/>
    <w:rsid w:val="000B6DD1"/>
    <w:rsid w:val="000C35CA"/>
    <w:rsid w:val="000C3E9C"/>
    <w:rsid w:val="000C5EDE"/>
    <w:rsid w:val="000D41AF"/>
    <w:rsid w:val="000D71AB"/>
    <w:rsid w:val="000F0D96"/>
    <w:rsid w:val="000F2D48"/>
    <w:rsid w:val="00100DDB"/>
    <w:rsid w:val="00101711"/>
    <w:rsid w:val="001028E6"/>
    <w:rsid w:val="00106A98"/>
    <w:rsid w:val="00107A82"/>
    <w:rsid w:val="00115841"/>
    <w:rsid w:val="001161B3"/>
    <w:rsid w:val="00121ABE"/>
    <w:rsid w:val="00122646"/>
    <w:rsid w:val="0012268A"/>
    <w:rsid w:val="00124EF7"/>
    <w:rsid w:val="00125E8B"/>
    <w:rsid w:val="0013122D"/>
    <w:rsid w:val="00131C96"/>
    <w:rsid w:val="00133138"/>
    <w:rsid w:val="00136C4F"/>
    <w:rsid w:val="00136FB3"/>
    <w:rsid w:val="001376C1"/>
    <w:rsid w:val="0014042A"/>
    <w:rsid w:val="00141D60"/>
    <w:rsid w:val="001548DC"/>
    <w:rsid w:val="00154B66"/>
    <w:rsid w:val="001559AB"/>
    <w:rsid w:val="00156678"/>
    <w:rsid w:val="00157C8C"/>
    <w:rsid w:val="0016182F"/>
    <w:rsid w:val="00161EF0"/>
    <w:rsid w:val="00163684"/>
    <w:rsid w:val="0016791F"/>
    <w:rsid w:val="00170729"/>
    <w:rsid w:val="001713EB"/>
    <w:rsid w:val="0017621E"/>
    <w:rsid w:val="001773ED"/>
    <w:rsid w:val="00182454"/>
    <w:rsid w:val="001841C0"/>
    <w:rsid w:val="00185153"/>
    <w:rsid w:val="0018695D"/>
    <w:rsid w:val="00196BC2"/>
    <w:rsid w:val="00197075"/>
    <w:rsid w:val="001A1D6E"/>
    <w:rsid w:val="001A34F7"/>
    <w:rsid w:val="001A61D1"/>
    <w:rsid w:val="001A63FE"/>
    <w:rsid w:val="001B07B6"/>
    <w:rsid w:val="001B1ECF"/>
    <w:rsid w:val="001C2B72"/>
    <w:rsid w:val="001C6764"/>
    <w:rsid w:val="001C6F87"/>
    <w:rsid w:val="001D08C0"/>
    <w:rsid w:val="001D1CCE"/>
    <w:rsid w:val="001D77BA"/>
    <w:rsid w:val="001D79B0"/>
    <w:rsid w:val="001E1BDE"/>
    <w:rsid w:val="001E3ED6"/>
    <w:rsid w:val="001E62AA"/>
    <w:rsid w:val="001F0E95"/>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5BF"/>
    <w:rsid w:val="00277B7B"/>
    <w:rsid w:val="00280A5F"/>
    <w:rsid w:val="00281929"/>
    <w:rsid w:val="00282DAE"/>
    <w:rsid w:val="0028366A"/>
    <w:rsid w:val="0028496D"/>
    <w:rsid w:val="00284B12"/>
    <w:rsid w:val="0029064C"/>
    <w:rsid w:val="002906B1"/>
    <w:rsid w:val="002915EA"/>
    <w:rsid w:val="00291CB3"/>
    <w:rsid w:val="002934F3"/>
    <w:rsid w:val="00297250"/>
    <w:rsid w:val="002976ED"/>
    <w:rsid w:val="002A01F7"/>
    <w:rsid w:val="002A1A72"/>
    <w:rsid w:val="002A3B1E"/>
    <w:rsid w:val="002A6F6B"/>
    <w:rsid w:val="002A7C3F"/>
    <w:rsid w:val="002B0B78"/>
    <w:rsid w:val="002B1949"/>
    <w:rsid w:val="002B35EC"/>
    <w:rsid w:val="002B40FF"/>
    <w:rsid w:val="002B55AC"/>
    <w:rsid w:val="002B6E2A"/>
    <w:rsid w:val="002C44F7"/>
    <w:rsid w:val="002C672C"/>
    <w:rsid w:val="002D1110"/>
    <w:rsid w:val="002D41DA"/>
    <w:rsid w:val="002D7200"/>
    <w:rsid w:val="002E21D7"/>
    <w:rsid w:val="002E7A33"/>
    <w:rsid w:val="002F0615"/>
    <w:rsid w:val="002F079D"/>
    <w:rsid w:val="00305224"/>
    <w:rsid w:val="003063C8"/>
    <w:rsid w:val="00306937"/>
    <w:rsid w:val="00311497"/>
    <w:rsid w:val="00311BAC"/>
    <w:rsid w:val="00313C75"/>
    <w:rsid w:val="00317214"/>
    <w:rsid w:val="0032195E"/>
    <w:rsid w:val="003224B4"/>
    <w:rsid w:val="00323F4A"/>
    <w:rsid w:val="003249E0"/>
    <w:rsid w:val="00325AAB"/>
    <w:rsid w:val="00327CB8"/>
    <w:rsid w:val="00330610"/>
    <w:rsid w:val="00330F5F"/>
    <w:rsid w:val="00330FF2"/>
    <w:rsid w:val="0033338E"/>
    <w:rsid w:val="00343E7A"/>
    <w:rsid w:val="00352AD3"/>
    <w:rsid w:val="00353FD1"/>
    <w:rsid w:val="00354520"/>
    <w:rsid w:val="00356BF2"/>
    <w:rsid w:val="00363397"/>
    <w:rsid w:val="00363449"/>
    <w:rsid w:val="00367CE1"/>
    <w:rsid w:val="00372B50"/>
    <w:rsid w:val="00375C39"/>
    <w:rsid w:val="003802D0"/>
    <w:rsid w:val="00386D87"/>
    <w:rsid w:val="003917BE"/>
    <w:rsid w:val="00396266"/>
    <w:rsid w:val="003965A5"/>
    <w:rsid w:val="003A10D6"/>
    <w:rsid w:val="003A2789"/>
    <w:rsid w:val="003A2B98"/>
    <w:rsid w:val="003A64B6"/>
    <w:rsid w:val="003A75F3"/>
    <w:rsid w:val="003A7A84"/>
    <w:rsid w:val="003B1511"/>
    <w:rsid w:val="003B199D"/>
    <w:rsid w:val="003B506B"/>
    <w:rsid w:val="003B68D3"/>
    <w:rsid w:val="003B6D12"/>
    <w:rsid w:val="003C5ECA"/>
    <w:rsid w:val="003C5EF6"/>
    <w:rsid w:val="003C5F53"/>
    <w:rsid w:val="003C6B53"/>
    <w:rsid w:val="003C7F9C"/>
    <w:rsid w:val="003D00A6"/>
    <w:rsid w:val="003D2B5B"/>
    <w:rsid w:val="003D589A"/>
    <w:rsid w:val="003E583D"/>
    <w:rsid w:val="003F0E4D"/>
    <w:rsid w:val="003F281A"/>
    <w:rsid w:val="003F2CFE"/>
    <w:rsid w:val="003F717E"/>
    <w:rsid w:val="00401591"/>
    <w:rsid w:val="00401F20"/>
    <w:rsid w:val="00403AB6"/>
    <w:rsid w:val="00412EB9"/>
    <w:rsid w:val="00416802"/>
    <w:rsid w:val="00425585"/>
    <w:rsid w:val="00427BE2"/>
    <w:rsid w:val="00427C8A"/>
    <w:rsid w:val="004309A1"/>
    <w:rsid w:val="00432C7F"/>
    <w:rsid w:val="00434AC8"/>
    <w:rsid w:val="0043652B"/>
    <w:rsid w:val="00436D1E"/>
    <w:rsid w:val="004431A3"/>
    <w:rsid w:val="00443D6A"/>
    <w:rsid w:val="00445736"/>
    <w:rsid w:val="004472AC"/>
    <w:rsid w:val="00447707"/>
    <w:rsid w:val="0045246D"/>
    <w:rsid w:val="00452E49"/>
    <w:rsid w:val="00452E53"/>
    <w:rsid w:val="0045491D"/>
    <w:rsid w:val="004558AF"/>
    <w:rsid w:val="00463238"/>
    <w:rsid w:val="00466CE5"/>
    <w:rsid w:val="00466E76"/>
    <w:rsid w:val="00467E25"/>
    <w:rsid w:val="00472E57"/>
    <w:rsid w:val="00472E93"/>
    <w:rsid w:val="00473A3F"/>
    <w:rsid w:val="00476213"/>
    <w:rsid w:val="00477E7B"/>
    <w:rsid w:val="00480882"/>
    <w:rsid w:val="00480D7A"/>
    <w:rsid w:val="00481661"/>
    <w:rsid w:val="00481C2B"/>
    <w:rsid w:val="004857B6"/>
    <w:rsid w:val="0048793A"/>
    <w:rsid w:val="00495F1E"/>
    <w:rsid w:val="004A0E61"/>
    <w:rsid w:val="004A7BDA"/>
    <w:rsid w:val="004B0BD0"/>
    <w:rsid w:val="004B1097"/>
    <w:rsid w:val="004B1623"/>
    <w:rsid w:val="004B2530"/>
    <w:rsid w:val="004B3E52"/>
    <w:rsid w:val="004B449A"/>
    <w:rsid w:val="004B656E"/>
    <w:rsid w:val="004B6E4D"/>
    <w:rsid w:val="004C2B7B"/>
    <w:rsid w:val="004C417C"/>
    <w:rsid w:val="004C7D23"/>
    <w:rsid w:val="004D3D05"/>
    <w:rsid w:val="004D4657"/>
    <w:rsid w:val="004D55C3"/>
    <w:rsid w:val="004E1B75"/>
    <w:rsid w:val="004E6278"/>
    <w:rsid w:val="004E77DD"/>
    <w:rsid w:val="004F044E"/>
    <w:rsid w:val="004F1439"/>
    <w:rsid w:val="004F2D45"/>
    <w:rsid w:val="004F39C7"/>
    <w:rsid w:val="0050199D"/>
    <w:rsid w:val="00501FA5"/>
    <w:rsid w:val="005028B6"/>
    <w:rsid w:val="00502A47"/>
    <w:rsid w:val="00504967"/>
    <w:rsid w:val="00504E68"/>
    <w:rsid w:val="00506672"/>
    <w:rsid w:val="0050756D"/>
    <w:rsid w:val="00510926"/>
    <w:rsid w:val="00511892"/>
    <w:rsid w:val="00512413"/>
    <w:rsid w:val="0051752F"/>
    <w:rsid w:val="0052730F"/>
    <w:rsid w:val="00530417"/>
    <w:rsid w:val="00536A3A"/>
    <w:rsid w:val="00537CEB"/>
    <w:rsid w:val="00540411"/>
    <w:rsid w:val="0054042F"/>
    <w:rsid w:val="00541926"/>
    <w:rsid w:val="00546871"/>
    <w:rsid w:val="0055109F"/>
    <w:rsid w:val="00552B84"/>
    <w:rsid w:val="005537C7"/>
    <w:rsid w:val="0055388C"/>
    <w:rsid w:val="005628C9"/>
    <w:rsid w:val="00564380"/>
    <w:rsid w:val="00564944"/>
    <w:rsid w:val="0056564F"/>
    <w:rsid w:val="00573C4E"/>
    <w:rsid w:val="00573D92"/>
    <w:rsid w:val="00577731"/>
    <w:rsid w:val="00580EC6"/>
    <w:rsid w:val="00582596"/>
    <w:rsid w:val="00585898"/>
    <w:rsid w:val="00587866"/>
    <w:rsid w:val="005913BF"/>
    <w:rsid w:val="005926F1"/>
    <w:rsid w:val="005930C5"/>
    <w:rsid w:val="005A0886"/>
    <w:rsid w:val="005A405C"/>
    <w:rsid w:val="005A7508"/>
    <w:rsid w:val="005B2267"/>
    <w:rsid w:val="005B2ACF"/>
    <w:rsid w:val="005B3E67"/>
    <w:rsid w:val="005B526E"/>
    <w:rsid w:val="005B71B2"/>
    <w:rsid w:val="005B7CE3"/>
    <w:rsid w:val="005C27F8"/>
    <w:rsid w:val="005C554A"/>
    <w:rsid w:val="005C6413"/>
    <w:rsid w:val="005D0FAA"/>
    <w:rsid w:val="005D2038"/>
    <w:rsid w:val="005D4470"/>
    <w:rsid w:val="005D683F"/>
    <w:rsid w:val="005D787A"/>
    <w:rsid w:val="005D7A76"/>
    <w:rsid w:val="005E3419"/>
    <w:rsid w:val="005E3ACA"/>
    <w:rsid w:val="005E3E4E"/>
    <w:rsid w:val="005F0BAB"/>
    <w:rsid w:val="005F1BAA"/>
    <w:rsid w:val="005F227E"/>
    <w:rsid w:val="005F41FC"/>
    <w:rsid w:val="005F51BF"/>
    <w:rsid w:val="005F5408"/>
    <w:rsid w:val="00604A91"/>
    <w:rsid w:val="00604DED"/>
    <w:rsid w:val="00612253"/>
    <w:rsid w:val="00615DE5"/>
    <w:rsid w:val="00615E9F"/>
    <w:rsid w:val="00616057"/>
    <w:rsid w:val="00617982"/>
    <w:rsid w:val="00621B4B"/>
    <w:rsid w:val="0062325E"/>
    <w:rsid w:val="0062394F"/>
    <w:rsid w:val="00623FE1"/>
    <w:rsid w:val="00624337"/>
    <w:rsid w:val="0062753E"/>
    <w:rsid w:val="00631F2E"/>
    <w:rsid w:val="0063275E"/>
    <w:rsid w:val="006415A5"/>
    <w:rsid w:val="00642DD7"/>
    <w:rsid w:val="00643376"/>
    <w:rsid w:val="006434DA"/>
    <w:rsid w:val="00643639"/>
    <w:rsid w:val="00645A14"/>
    <w:rsid w:val="00646D67"/>
    <w:rsid w:val="0064731C"/>
    <w:rsid w:val="00652CE7"/>
    <w:rsid w:val="00656425"/>
    <w:rsid w:val="0066327B"/>
    <w:rsid w:val="006658A7"/>
    <w:rsid w:val="00666966"/>
    <w:rsid w:val="00667391"/>
    <w:rsid w:val="00671685"/>
    <w:rsid w:val="00675B1A"/>
    <w:rsid w:val="00685B86"/>
    <w:rsid w:val="0068763E"/>
    <w:rsid w:val="006912D8"/>
    <w:rsid w:val="00692C28"/>
    <w:rsid w:val="00692F11"/>
    <w:rsid w:val="00695668"/>
    <w:rsid w:val="00696729"/>
    <w:rsid w:val="006A0045"/>
    <w:rsid w:val="006A2C38"/>
    <w:rsid w:val="006A2EE7"/>
    <w:rsid w:val="006A2FA5"/>
    <w:rsid w:val="006A4378"/>
    <w:rsid w:val="006A4DD2"/>
    <w:rsid w:val="006A5A10"/>
    <w:rsid w:val="006A675A"/>
    <w:rsid w:val="006B4D67"/>
    <w:rsid w:val="006B52B8"/>
    <w:rsid w:val="006B5DDA"/>
    <w:rsid w:val="006C2FB3"/>
    <w:rsid w:val="006C4B7F"/>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04B9"/>
    <w:rsid w:val="00735162"/>
    <w:rsid w:val="00735963"/>
    <w:rsid w:val="00736FE9"/>
    <w:rsid w:val="00740D10"/>
    <w:rsid w:val="007438EA"/>
    <w:rsid w:val="007450D4"/>
    <w:rsid w:val="00746774"/>
    <w:rsid w:val="00747E06"/>
    <w:rsid w:val="00750ECC"/>
    <w:rsid w:val="007545B9"/>
    <w:rsid w:val="007555D9"/>
    <w:rsid w:val="007625CA"/>
    <w:rsid w:val="00762E6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68DD"/>
    <w:rsid w:val="007D1F41"/>
    <w:rsid w:val="007D36D9"/>
    <w:rsid w:val="007D36DE"/>
    <w:rsid w:val="007D715A"/>
    <w:rsid w:val="007E2B82"/>
    <w:rsid w:val="007E3E5B"/>
    <w:rsid w:val="007F0445"/>
    <w:rsid w:val="007F130E"/>
    <w:rsid w:val="007F4EF7"/>
    <w:rsid w:val="007F5D7C"/>
    <w:rsid w:val="00805035"/>
    <w:rsid w:val="0080589B"/>
    <w:rsid w:val="00812DA4"/>
    <w:rsid w:val="00822C76"/>
    <w:rsid w:val="0082584E"/>
    <w:rsid w:val="0083290E"/>
    <w:rsid w:val="00832A02"/>
    <w:rsid w:val="00833EFA"/>
    <w:rsid w:val="00834211"/>
    <w:rsid w:val="00835106"/>
    <w:rsid w:val="00840D34"/>
    <w:rsid w:val="008424A2"/>
    <w:rsid w:val="008433FC"/>
    <w:rsid w:val="008438C9"/>
    <w:rsid w:val="00843960"/>
    <w:rsid w:val="008441B4"/>
    <w:rsid w:val="00851C9E"/>
    <w:rsid w:val="00854B6B"/>
    <w:rsid w:val="00855C92"/>
    <w:rsid w:val="00857201"/>
    <w:rsid w:val="0085724C"/>
    <w:rsid w:val="00857F9E"/>
    <w:rsid w:val="00861580"/>
    <w:rsid w:val="008619D6"/>
    <w:rsid w:val="008646D7"/>
    <w:rsid w:val="00864C37"/>
    <w:rsid w:val="00871566"/>
    <w:rsid w:val="00871ABA"/>
    <w:rsid w:val="00875BD6"/>
    <w:rsid w:val="00877270"/>
    <w:rsid w:val="00877F40"/>
    <w:rsid w:val="00880945"/>
    <w:rsid w:val="008818BC"/>
    <w:rsid w:val="00881E33"/>
    <w:rsid w:val="008829D5"/>
    <w:rsid w:val="008834BA"/>
    <w:rsid w:val="00883BA0"/>
    <w:rsid w:val="008855AF"/>
    <w:rsid w:val="00886222"/>
    <w:rsid w:val="00890240"/>
    <w:rsid w:val="008902F9"/>
    <w:rsid w:val="008940FE"/>
    <w:rsid w:val="00894629"/>
    <w:rsid w:val="00894D00"/>
    <w:rsid w:val="008A569B"/>
    <w:rsid w:val="008A5C12"/>
    <w:rsid w:val="008A68F7"/>
    <w:rsid w:val="008B3881"/>
    <w:rsid w:val="008B47F3"/>
    <w:rsid w:val="008B62CC"/>
    <w:rsid w:val="008C0CF2"/>
    <w:rsid w:val="008C42EF"/>
    <w:rsid w:val="008C496A"/>
    <w:rsid w:val="008C62D1"/>
    <w:rsid w:val="008D1E97"/>
    <w:rsid w:val="008D3031"/>
    <w:rsid w:val="008D7F9F"/>
    <w:rsid w:val="008E3A7C"/>
    <w:rsid w:val="008E5715"/>
    <w:rsid w:val="008E6A28"/>
    <w:rsid w:val="008E774F"/>
    <w:rsid w:val="008E7A59"/>
    <w:rsid w:val="008F7EA8"/>
    <w:rsid w:val="00903108"/>
    <w:rsid w:val="00903F4E"/>
    <w:rsid w:val="00906031"/>
    <w:rsid w:val="00910337"/>
    <w:rsid w:val="00911615"/>
    <w:rsid w:val="00913261"/>
    <w:rsid w:val="0091371E"/>
    <w:rsid w:val="00915CE8"/>
    <w:rsid w:val="00916726"/>
    <w:rsid w:val="00916C0D"/>
    <w:rsid w:val="00916CCE"/>
    <w:rsid w:val="009245D9"/>
    <w:rsid w:val="0092484D"/>
    <w:rsid w:val="00931888"/>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87EA9"/>
    <w:rsid w:val="00991EFD"/>
    <w:rsid w:val="009A3E04"/>
    <w:rsid w:val="009A451C"/>
    <w:rsid w:val="009A6ADB"/>
    <w:rsid w:val="009B0CCC"/>
    <w:rsid w:val="009B188F"/>
    <w:rsid w:val="009B595B"/>
    <w:rsid w:val="009B61E7"/>
    <w:rsid w:val="009B7179"/>
    <w:rsid w:val="009B7E7B"/>
    <w:rsid w:val="009C1D02"/>
    <w:rsid w:val="009C5714"/>
    <w:rsid w:val="009C7E62"/>
    <w:rsid w:val="009D1152"/>
    <w:rsid w:val="009D4DE9"/>
    <w:rsid w:val="009E33CB"/>
    <w:rsid w:val="009E3A40"/>
    <w:rsid w:val="009E58A9"/>
    <w:rsid w:val="009E6A0A"/>
    <w:rsid w:val="009F60CF"/>
    <w:rsid w:val="00A02674"/>
    <w:rsid w:val="00A0420B"/>
    <w:rsid w:val="00A04C6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979BA"/>
    <w:rsid w:val="00AA4793"/>
    <w:rsid w:val="00AB2384"/>
    <w:rsid w:val="00AB2FED"/>
    <w:rsid w:val="00AB7305"/>
    <w:rsid w:val="00AB7B72"/>
    <w:rsid w:val="00AC1759"/>
    <w:rsid w:val="00AD0807"/>
    <w:rsid w:val="00AE24F9"/>
    <w:rsid w:val="00AF381E"/>
    <w:rsid w:val="00AF694B"/>
    <w:rsid w:val="00AF731D"/>
    <w:rsid w:val="00B043CD"/>
    <w:rsid w:val="00B04571"/>
    <w:rsid w:val="00B07A5E"/>
    <w:rsid w:val="00B07D0E"/>
    <w:rsid w:val="00B140F9"/>
    <w:rsid w:val="00B20036"/>
    <w:rsid w:val="00B2085A"/>
    <w:rsid w:val="00B243BA"/>
    <w:rsid w:val="00B31E52"/>
    <w:rsid w:val="00B32622"/>
    <w:rsid w:val="00B33D6A"/>
    <w:rsid w:val="00B4085A"/>
    <w:rsid w:val="00B41C7F"/>
    <w:rsid w:val="00B422C9"/>
    <w:rsid w:val="00B438FF"/>
    <w:rsid w:val="00B44291"/>
    <w:rsid w:val="00B45026"/>
    <w:rsid w:val="00B45057"/>
    <w:rsid w:val="00B50613"/>
    <w:rsid w:val="00B55FF7"/>
    <w:rsid w:val="00B64026"/>
    <w:rsid w:val="00B7077B"/>
    <w:rsid w:val="00B738C2"/>
    <w:rsid w:val="00B73D0E"/>
    <w:rsid w:val="00B7521E"/>
    <w:rsid w:val="00B8114F"/>
    <w:rsid w:val="00B8589A"/>
    <w:rsid w:val="00B85A48"/>
    <w:rsid w:val="00B85A62"/>
    <w:rsid w:val="00B87F9D"/>
    <w:rsid w:val="00B94425"/>
    <w:rsid w:val="00BA1D64"/>
    <w:rsid w:val="00BA1F20"/>
    <w:rsid w:val="00BA60FE"/>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05A6E"/>
    <w:rsid w:val="00C10B7E"/>
    <w:rsid w:val="00C11126"/>
    <w:rsid w:val="00C111A5"/>
    <w:rsid w:val="00C1280C"/>
    <w:rsid w:val="00C15D28"/>
    <w:rsid w:val="00C15D3F"/>
    <w:rsid w:val="00C16A35"/>
    <w:rsid w:val="00C17FFE"/>
    <w:rsid w:val="00C22260"/>
    <w:rsid w:val="00C22D18"/>
    <w:rsid w:val="00C2570E"/>
    <w:rsid w:val="00C30271"/>
    <w:rsid w:val="00C32181"/>
    <w:rsid w:val="00C356D9"/>
    <w:rsid w:val="00C4001F"/>
    <w:rsid w:val="00C43EA8"/>
    <w:rsid w:val="00C43F23"/>
    <w:rsid w:val="00C44973"/>
    <w:rsid w:val="00C51377"/>
    <w:rsid w:val="00C53D82"/>
    <w:rsid w:val="00C6169C"/>
    <w:rsid w:val="00C635DC"/>
    <w:rsid w:val="00C63DC0"/>
    <w:rsid w:val="00C64A70"/>
    <w:rsid w:val="00C64C40"/>
    <w:rsid w:val="00C66AED"/>
    <w:rsid w:val="00C70C9B"/>
    <w:rsid w:val="00C72EEA"/>
    <w:rsid w:val="00C74533"/>
    <w:rsid w:val="00C76810"/>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C5E94"/>
    <w:rsid w:val="00CC7A80"/>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D68"/>
    <w:rsid w:val="00D14E3E"/>
    <w:rsid w:val="00D24CF0"/>
    <w:rsid w:val="00D2625F"/>
    <w:rsid w:val="00D27786"/>
    <w:rsid w:val="00D2785F"/>
    <w:rsid w:val="00D311E1"/>
    <w:rsid w:val="00D40118"/>
    <w:rsid w:val="00D406CB"/>
    <w:rsid w:val="00D47927"/>
    <w:rsid w:val="00D50167"/>
    <w:rsid w:val="00D5219A"/>
    <w:rsid w:val="00D529C3"/>
    <w:rsid w:val="00D551E7"/>
    <w:rsid w:val="00D60F6F"/>
    <w:rsid w:val="00D63888"/>
    <w:rsid w:val="00D662EF"/>
    <w:rsid w:val="00D707C8"/>
    <w:rsid w:val="00D710F6"/>
    <w:rsid w:val="00D7121F"/>
    <w:rsid w:val="00D74317"/>
    <w:rsid w:val="00D75215"/>
    <w:rsid w:val="00D75805"/>
    <w:rsid w:val="00D83785"/>
    <w:rsid w:val="00D84722"/>
    <w:rsid w:val="00D87683"/>
    <w:rsid w:val="00D87BF7"/>
    <w:rsid w:val="00D93A68"/>
    <w:rsid w:val="00D9494D"/>
    <w:rsid w:val="00D967D2"/>
    <w:rsid w:val="00DA5BD6"/>
    <w:rsid w:val="00DA5E87"/>
    <w:rsid w:val="00DA6063"/>
    <w:rsid w:val="00DB02C4"/>
    <w:rsid w:val="00DB23B3"/>
    <w:rsid w:val="00DB34C6"/>
    <w:rsid w:val="00DB4700"/>
    <w:rsid w:val="00DB5DD2"/>
    <w:rsid w:val="00DC1881"/>
    <w:rsid w:val="00DC523C"/>
    <w:rsid w:val="00DC7C12"/>
    <w:rsid w:val="00DC7D3C"/>
    <w:rsid w:val="00DD0B01"/>
    <w:rsid w:val="00DD0D33"/>
    <w:rsid w:val="00DD522A"/>
    <w:rsid w:val="00DE06CC"/>
    <w:rsid w:val="00DE10AF"/>
    <w:rsid w:val="00DE1EA1"/>
    <w:rsid w:val="00DF441A"/>
    <w:rsid w:val="00DF7D42"/>
    <w:rsid w:val="00E006B8"/>
    <w:rsid w:val="00E10F95"/>
    <w:rsid w:val="00E1373E"/>
    <w:rsid w:val="00E158BA"/>
    <w:rsid w:val="00E15F68"/>
    <w:rsid w:val="00E20D04"/>
    <w:rsid w:val="00E2176A"/>
    <w:rsid w:val="00E21C38"/>
    <w:rsid w:val="00E22CE1"/>
    <w:rsid w:val="00E249B5"/>
    <w:rsid w:val="00E273FE"/>
    <w:rsid w:val="00E321FF"/>
    <w:rsid w:val="00E3495A"/>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4DC3"/>
    <w:rsid w:val="00E87B4D"/>
    <w:rsid w:val="00E93756"/>
    <w:rsid w:val="00E93DB7"/>
    <w:rsid w:val="00E95D72"/>
    <w:rsid w:val="00E96CF6"/>
    <w:rsid w:val="00EA594D"/>
    <w:rsid w:val="00EA5C76"/>
    <w:rsid w:val="00EA7BE0"/>
    <w:rsid w:val="00EB0F80"/>
    <w:rsid w:val="00EB2171"/>
    <w:rsid w:val="00EB5759"/>
    <w:rsid w:val="00EC660D"/>
    <w:rsid w:val="00EC74FC"/>
    <w:rsid w:val="00EE02B1"/>
    <w:rsid w:val="00EE0E20"/>
    <w:rsid w:val="00EE2B84"/>
    <w:rsid w:val="00EE2E3E"/>
    <w:rsid w:val="00EE767B"/>
    <w:rsid w:val="00EF171F"/>
    <w:rsid w:val="00EF1B25"/>
    <w:rsid w:val="00EF48BA"/>
    <w:rsid w:val="00EF52D3"/>
    <w:rsid w:val="00EF53C0"/>
    <w:rsid w:val="00EF6253"/>
    <w:rsid w:val="00EF6623"/>
    <w:rsid w:val="00F00DD4"/>
    <w:rsid w:val="00F047CE"/>
    <w:rsid w:val="00F072A0"/>
    <w:rsid w:val="00F11317"/>
    <w:rsid w:val="00F1147D"/>
    <w:rsid w:val="00F11E0F"/>
    <w:rsid w:val="00F16742"/>
    <w:rsid w:val="00F1680C"/>
    <w:rsid w:val="00F21EC4"/>
    <w:rsid w:val="00F266AA"/>
    <w:rsid w:val="00F304C1"/>
    <w:rsid w:val="00F458D9"/>
    <w:rsid w:val="00F45D8E"/>
    <w:rsid w:val="00F4654C"/>
    <w:rsid w:val="00F53B0A"/>
    <w:rsid w:val="00F565D6"/>
    <w:rsid w:val="00F566B9"/>
    <w:rsid w:val="00F5685A"/>
    <w:rsid w:val="00F630CE"/>
    <w:rsid w:val="00F64BA1"/>
    <w:rsid w:val="00F674AF"/>
    <w:rsid w:val="00F679D7"/>
    <w:rsid w:val="00F770F1"/>
    <w:rsid w:val="00F8049B"/>
    <w:rsid w:val="00F8299B"/>
    <w:rsid w:val="00F90799"/>
    <w:rsid w:val="00F918C3"/>
    <w:rsid w:val="00F92B1C"/>
    <w:rsid w:val="00F971E5"/>
    <w:rsid w:val="00FA40BD"/>
    <w:rsid w:val="00FA56B9"/>
    <w:rsid w:val="00FA7535"/>
    <w:rsid w:val="00FB15EB"/>
    <w:rsid w:val="00FB177C"/>
    <w:rsid w:val="00FB1D47"/>
    <w:rsid w:val="00FB6B7E"/>
    <w:rsid w:val="00FC0D27"/>
    <w:rsid w:val="00FC574E"/>
    <w:rsid w:val="00FC743F"/>
    <w:rsid w:val="00FC79A4"/>
    <w:rsid w:val="00FC7B2B"/>
    <w:rsid w:val="00FD29CB"/>
    <w:rsid w:val="00FE1832"/>
    <w:rsid w:val="00FE1C8B"/>
    <w:rsid w:val="00FE2345"/>
    <w:rsid w:val="00FE3A40"/>
    <w:rsid w:val="00FE6204"/>
    <w:rsid w:val="00FF0F8D"/>
    <w:rsid w:val="00FF5001"/>
    <w:rsid w:val="00FF5733"/>
    <w:rsid w:val="00FF5D57"/>
    <w:rsid w:val="15965575"/>
    <w:rsid w:val="159EB1F5"/>
    <w:rsid w:val="2D706559"/>
    <w:rsid w:val="4BEA0C4D"/>
    <w:rsid w:val="75069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7F130E"/>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1898316840">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83c53a-0f78-4aec-8ac1-639dab6f192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A386DB68FBCB40BC4E61B6E93437A2" ma:contentTypeVersion="13" ma:contentTypeDescription="Create a new document." ma:contentTypeScope="" ma:versionID="e0717bc04ae7fda5352ca7b57af39949">
  <xsd:schema xmlns:xsd="http://www.w3.org/2001/XMLSchema" xmlns:xs="http://www.w3.org/2001/XMLSchema" xmlns:p="http://schemas.microsoft.com/office/2006/metadata/properties" xmlns:ns2="2b5e8f2e-c2e6-4672-842d-f901e1e13500" xmlns:ns3="fd83c53a-0f78-4aec-8ac1-639dab6f1928" targetNamespace="http://schemas.microsoft.com/office/2006/metadata/properties" ma:root="true" ma:fieldsID="c4f971709a912de4fc7c2faa5e17239f" ns2:_="" ns3:_="">
    <xsd:import namespace="2b5e8f2e-c2e6-4672-842d-f901e1e13500"/>
    <xsd:import namespace="fd83c53a-0f78-4aec-8ac1-639dab6f19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e8f2e-c2e6-4672-842d-f901e1e135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83c53a-0f78-4aec-8ac1-639dab6f19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2.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 ds:uri="fd83c53a-0f78-4aec-8ac1-639dab6f1928"/>
  </ds:schemaRefs>
</ds:datastoreItem>
</file>

<file path=customXml/itemProps3.xml><?xml version="1.0" encoding="utf-8"?>
<ds:datastoreItem xmlns:ds="http://schemas.openxmlformats.org/officeDocument/2006/customXml" ds:itemID="{185ECD08-E555-45DB-B2D7-A8FB40E06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e8f2e-c2e6-4672-842d-f901e1e13500"/>
    <ds:schemaRef ds:uri="fd83c53a-0f78-4aec-8ac1-639dab6f1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7247</Words>
  <Characters>41313</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Clerk EKPC</cp:lastModifiedBy>
  <cp:revision>2</cp:revision>
  <cp:lastPrinted>2018-03-14T11:56:00Z</cp:lastPrinted>
  <dcterms:created xsi:type="dcterms:W3CDTF">2025-07-11T21:37:00Z</dcterms:created>
  <dcterms:modified xsi:type="dcterms:W3CDTF">2025-07-11T21:37:00Z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0x010100CDA386DB68FBCB40BC4E61B6E93437A2</vt:lpwstr>
  </property>
  <property fmtid="{D5CDD505-2E9C-101B-9397-08002B2CF9AE}" pid="3" name="Order">
    <vt:r8>253900</vt:r8>
  </property>
  <property fmtid="{D5CDD505-2E9C-101B-9397-08002B2CF9AE}" pid="4" name="_ExtendedDescription">
    <vt:lpwstr/>
  </property>
  <property fmtid="{D5CDD505-2E9C-101B-9397-08002B2CF9AE}" pid="5" name="MediaServiceImageTags">
    <vt:lpwstr/>
  </property>
</Properties>
</file>